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2" w:rsidRPr="00B87EE3" w:rsidRDefault="00B023C1" w:rsidP="00CB3B1A">
      <w:pPr>
        <w:tabs>
          <w:tab w:val="center" w:pos="510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B3B1A" w:rsidRPr="00B87EE3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204633" w:rsidRPr="00B87EE3">
        <w:rPr>
          <w:rFonts w:ascii="Arial" w:hAnsi="Arial" w:cs="Arial"/>
          <w:b/>
          <w:sz w:val="22"/>
          <w:szCs w:val="22"/>
        </w:rPr>
        <w:t xml:space="preserve">    </w:t>
      </w:r>
      <w:r w:rsidR="00052A02" w:rsidRPr="00B87EE3">
        <w:rPr>
          <w:rFonts w:ascii="Arial" w:hAnsi="Arial" w:cs="Arial"/>
          <w:b/>
          <w:sz w:val="22"/>
          <w:szCs w:val="22"/>
        </w:rPr>
        <w:t>РОССИЙСКАЯ  ФЕДЕРАЦИЯ</w:t>
      </w:r>
      <w:r w:rsidR="00204633" w:rsidRPr="00B87EE3">
        <w:rPr>
          <w:rFonts w:ascii="Arial" w:hAnsi="Arial" w:cs="Arial"/>
          <w:b/>
          <w:sz w:val="22"/>
          <w:szCs w:val="22"/>
        </w:rPr>
        <w:t xml:space="preserve">         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Маковский сельский совет депутатов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Енисейского района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Красноярского края</w:t>
      </w: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</w:p>
    <w:p w:rsidR="00052A02" w:rsidRPr="00B87EE3" w:rsidRDefault="00052A02" w:rsidP="00052A02">
      <w:pPr>
        <w:jc w:val="center"/>
        <w:rPr>
          <w:rFonts w:ascii="Arial" w:hAnsi="Arial" w:cs="Arial"/>
          <w:b/>
          <w:sz w:val="22"/>
          <w:szCs w:val="22"/>
        </w:rPr>
      </w:pPr>
      <w:r w:rsidRPr="00B87EE3">
        <w:rPr>
          <w:rFonts w:ascii="Arial" w:hAnsi="Arial" w:cs="Arial"/>
          <w:b/>
          <w:sz w:val="22"/>
          <w:szCs w:val="22"/>
        </w:rPr>
        <w:t>Решение</w:t>
      </w: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A56CE1" w:rsidRPr="00B87EE3">
        <w:rPr>
          <w:rFonts w:ascii="Arial" w:hAnsi="Arial" w:cs="Arial"/>
          <w:sz w:val="22"/>
          <w:szCs w:val="22"/>
        </w:rPr>
        <w:t xml:space="preserve">                     </w:t>
      </w:r>
    </w:p>
    <w:p w:rsidR="007C56C6" w:rsidRPr="00B87EE3" w:rsidRDefault="009B2DDB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</w:t>
      </w:r>
      <w:r w:rsidR="009972D3" w:rsidRPr="00B87EE3">
        <w:rPr>
          <w:rFonts w:ascii="Arial" w:hAnsi="Arial" w:cs="Arial"/>
          <w:sz w:val="22"/>
          <w:szCs w:val="22"/>
        </w:rPr>
        <w:t xml:space="preserve">       </w:t>
      </w:r>
      <w:r w:rsidR="007A6543">
        <w:rPr>
          <w:rFonts w:ascii="Arial" w:hAnsi="Arial" w:cs="Arial"/>
          <w:sz w:val="22"/>
          <w:szCs w:val="22"/>
        </w:rPr>
        <w:t xml:space="preserve">                </w:t>
      </w:r>
      <w:r w:rsidR="00204633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                                       с. Маковское   </w:t>
      </w:r>
      <w:r w:rsidR="006C7A70" w:rsidRPr="00B87EE3">
        <w:rPr>
          <w:rFonts w:ascii="Arial" w:hAnsi="Arial" w:cs="Arial"/>
          <w:sz w:val="22"/>
          <w:szCs w:val="22"/>
        </w:rPr>
        <w:t xml:space="preserve">                            </w:t>
      </w:r>
      <w:r w:rsidRPr="00B87EE3">
        <w:rPr>
          <w:rFonts w:ascii="Arial" w:hAnsi="Arial" w:cs="Arial"/>
          <w:sz w:val="22"/>
          <w:szCs w:val="22"/>
        </w:rPr>
        <w:t xml:space="preserve"> № </w:t>
      </w:r>
      <w:r w:rsidR="00957F06">
        <w:rPr>
          <w:rFonts w:ascii="Arial" w:hAnsi="Arial" w:cs="Arial"/>
          <w:sz w:val="22"/>
          <w:szCs w:val="22"/>
        </w:rPr>
        <w:t>15-133</w:t>
      </w:r>
      <w:r w:rsidR="005B13ED">
        <w:rPr>
          <w:rFonts w:ascii="Arial" w:hAnsi="Arial" w:cs="Arial"/>
          <w:sz w:val="22"/>
          <w:szCs w:val="22"/>
        </w:rPr>
        <w:t>р</w:t>
      </w:r>
    </w:p>
    <w:p w:rsidR="00204633" w:rsidRPr="00B87EE3" w:rsidRDefault="005B13ED" w:rsidP="00052A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81010">
        <w:rPr>
          <w:rFonts w:ascii="Arial" w:hAnsi="Arial" w:cs="Arial"/>
          <w:sz w:val="22"/>
          <w:szCs w:val="22"/>
        </w:rPr>
        <w:t>20</w:t>
      </w:r>
      <w:r w:rsidR="00957F06">
        <w:rPr>
          <w:rFonts w:ascii="Arial" w:hAnsi="Arial" w:cs="Arial"/>
          <w:sz w:val="22"/>
          <w:szCs w:val="22"/>
        </w:rPr>
        <w:t>.03.2024г.</w:t>
      </w: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204633" w:rsidRDefault="00204633" w:rsidP="00052A02">
      <w:pPr>
        <w:rPr>
          <w:rFonts w:ascii="Arial" w:hAnsi="Arial" w:cs="Arial"/>
          <w:sz w:val="22"/>
          <w:szCs w:val="22"/>
        </w:rPr>
      </w:pPr>
    </w:p>
    <w:p w:rsidR="00760100" w:rsidRPr="00B87EE3" w:rsidRDefault="00760100" w:rsidP="00052A02">
      <w:pPr>
        <w:rPr>
          <w:rFonts w:ascii="Arial" w:hAnsi="Arial" w:cs="Arial"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О внесении изменений  и дополнений </w:t>
      </w:r>
    </w:p>
    <w:p w:rsidR="00CE55A8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в решение  </w:t>
      </w:r>
      <w:r w:rsidR="00CE55A8" w:rsidRPr="00B87EE3">
        <w:rPr>
          <w:rFonts w:ascii="Arial" w:hAnsi="Arial" w:cs="Arial"/>
          <w:sz w:val="22"/>
          <w:szCs w:val="22"/>
        </w:rPr>
        <w:t xml:space="preserve">Маковского сельского </w:t>
      </w:r>
      <w:r w:rsidRPr="00B87EE3">
        <w:rPr>
          <w:rFonts w:ascii="Arial" w:hAnsi="Arial" w:cs="Arial"/>
          <w:sz w:val="22"/>
          <w:szCs w:val="22"/>
        </w:rPr>
        <w:t xml:space="preserve">Совета депутатов </w:t>
      </w:r>
    </w:p>
    <w:p w:rsidR="00052A02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от </w:t>
      </w:r>
      <w:r w:rsidR="0021762F">
        <w:rPr>
          <w:rFonts w:ascii="Arial" w:hAnsi="Arial" w:cs="Arial"/>
          <w:sz w:val="22"/>
          <w:szCs w:val="22"/>
        </w:rPr>
        <w:t>25</w:t>
      </w:r>
      <w:r w:rsidRPr="00B87EE3">
        <w:rPr>
          <w:rFonts w:ascii="Arial" w:hAnsi="Arial" w:cs="Arial"/>
          <w:sz w:val="22"/>
          <w:szCs w:val="22"/>
        </w:rPr>
        <w:t>.12.20</w:t>
      </w:r>
      <w:r w:rsidR="00A33440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3</w:t>
      </w:r>
      <w:r w:rsidR="00CE55A8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№</w:t>
      </w:r>
      <w:r w:rsidR="003B0666" w:rsidRPr="00B87EE3">
        <w:rPr>
          <w:rFonts w:ascii="Arial" w:hAnsi="Arial" w:cs="Arial"/>
          <w:sz w:val="22"/>
          <w:szCs w:val="22"/>
        </w:rPr>
        <w:t xml:space="preserve"> </w:t>
      </w:r>
      <w:r w:rsidR="0021762F">
        <w:rPr>
          <w:rFonts w:ascii="Arial" w:hAnsi="Arial" w:cs="Arial"/>
          <w:sz w:val="22"/>
          <w:szCs w:val="22"/>
        </w:rPr>
        <w:t>14-127</w:t>
      </w:r>
      <w:r w:rsidR="002034CD" w:rsidRPr="00B87EE3">
        <w:rPr>
          <w:rFonts w:ascii="Arial" w:hAnsi="Arial" w:cs="Arial"/>
          <w:sz w:val="22"/>
          <w:szCs w:val="22"/>
        </w:rPr>
        <w:t>р</w:t>
      </w:r>
      <w:r w:rsidRPr="00B87EE3">
        <w:rPr>
          <w:rFonts w:ascii="Arial" w:hAnsi="Arial" w:cs="Arial"/>
          <w:sz w:val="22"/>
          <w:szCs w:val="22"/>
        </w:rPr>
        <w:t xml:space="preserve"> «</w:t>
      </w:r>
      <w:r w:rsidRPr="00B87EE3">
        <w:rPr>
          <w:rFonts w:ascii="Arial" w:hAnsi="Arial" w:cs="Arial"/>
          <w:bCs/>
          <w:sz w:val="22"/>
          <w:szCs w:val="22"/>
        </w:rPr>
        <w:t>О бюджете Маковского сельсовета</w:t>
      </w:r>
    </w:p>
    <w:p w:rsidR="00052A02" w:rsidRPr="00B87EE3" w:rsidRDefault="00052A02" w:rsidP="00052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bCs/>
          <w:sz w:val="22"/>
          <w:szCs w:val="22"/>
        </w:rPr>
        <w:t>на  20</w:t>
      </w:r>
      <w:r w:rsidR="006E171F" w:rsidRPr="00B87EE3">
        <w:rPr>
          <w:rFonts w:ascii="Arial" w:hAnsi="Arial" w:cs="Arial"/>
          <w:bCs/>
          <w:sz w:val="22"/>
          <w:szCs w:val="22"/>
        </w:rPr>
        <w:t>2</w:t>
      </w:r>
      <w:r w:rsidR="0021762F">
        <w:rPr>
          <w:rFonts w:ascii="Arial" w:hAnsi="Arial" w:cs="Arial"/>
          <w:bCs/>
          <w:sz w:val="22"/>
          <w:szCs w:val="22"/>
        </w:rPr>
        <w:t>4</w:t>
      </w:r>
      <w:r w:rsidRPr="00B87EE3">
        <w:rPr>
          <w:rFonts w:ascii="Arial" w:hAnsi="Arial" w:cs="Arial"/>
          <w:bCs/>
          <w:sz w:val="22"/>
          <w:szCs w:val="22"/>
        </w:rPr>
        <w:t xml:space="preserve"> год  и плановый  период</w:t>
      </w:r>
      <w:r w:rsidR="00CE55A8" w:rsidRPr="00B87EE3">
        <w:rPr>
          <w:rFonts w:ascii="Arial" w:hAnsi="Arial" w:cs="Arial"/>
          <w:bCs/>
          <w:sz w:val="22"/>
          <w:szCs w:val="22"/>
        </w:rPr>
        <w:t xml:space="preserve"> </w:t>
      </w:r>
      <w:r w:rsidRPr="00B87EE3">
        <w:rPr>
          <w:rFonts w:ascii="Arial" w:hAnsi="Arial" w:cs="Arial"/>
          <w:bCs/>
          <w:sz w:val="22"/>
          <w:szCs w:val="22"/>
        </w:rPr>
        <w:t>20</w:t>
      </w:r>
      <w:r w:rsidR="003B0666" w:rsidRPr="00B87EE3">
        <w:rPr>
          <w:rFonts w:ascii="Arial" w:hAnsi="Arial" w:cs="Arial"/>
          <w:bCs/>
          <w:sz w:val="22"/>
          <w:szCs w:val="22"/>
        </w:rPr>
        <w:t>2</w:t>
      </w:r>
      <w:r w:rsidR="0021762F">
        <w:rPr>
          <w:rFonts w:ascii="Arial" w:hAnsi="Arial" w:cs="Arial"/>
          <w:bCs/>
          <w:sz w:val="22"/>
          <w:szCs w:val="22"/>
        </w:rPr>
        <w:t>5</w:t>
      </w:r>
      <w:r w:rsidRPr="00B87EE3">
        <w:rPr>
          <w:rFonts w:ascii="Arial" w:hAnsi="Arial" w:cs="Arial"/>
          <w:bCs/>
          <w:sz w:val="22"/>
          <w:szCs w:val="22"/>
        </w:rPr>
        <w:t>-20</w:t>
      </w:r>
      <w:r w:rsidR="006B261F" w:rsidRPr="00B87EE3">
        <w:rPr>
          <w:rFonts w:ascii="Arial" w:hAnsi="Arial" w:cs="Arial"/>
          <w:bCs/>
          <w:sz w:val="22"/>
          <w:szCs w:val="22"/>
        </w:rPr>
        <w:t>2</w:t>
      </w:r>
      <w:r w:rsidR="0021762F">
        <w:rPr>
          <w:rFonts w:ascii="Arial" w:hAnsi="Arial" w:cs="Arial"/>
          <w:bCs/>
          <w:sz w:val="22"/>
          <w:szCs w:val="22"/>
        </w:rPr>
        <w:t>6</w:t>
      </w:r>
      <w:r w:rsidRPr="00B87EE3">
        <w:rPr>
          <w:rFonts w:ascii="Arial" w:hAnsi="Arial" w:cs="Arial"/>
          <w:bCs/>
          <w:sz w:val="22"/>
          <w:szCs w:val="22"/>
        </w:rPr>
        <w:t xml:space="preserve"> годов»</w:t>
      </w: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B50D94" w:rsidRDefault="00B50D94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Pr="00B87EE3" w:rsidRDefault="00760100" w:rsidP="00052A02">
      <w:pPr>
        <w:rPr>
          <w:rFonts w:ascii="Arial" w:hAnsi="Arial" w:cs="Arial"/>
          <w:sz w:val="22"/>
          <w:szCs w:val="22"/>
        </w:rPr>
      </w:pPr>
    </w:p>
    <w:p w:rsidR="00B50D94" w:rsidRPr="00B87EE3" w:rsidRDefault="00B50D94" w:rsidP="00052A02">
      <w:pPr>
        <w:rPr>
          <w:rFonts w:ascii="Arial" w:hAnsi="Arial" w:cs="Arial"/>
          <w:sz w:val="22"/>
          <w:szCs w:val="22"/>
        </w:rPr>
      </w:pPr>
    </w:p>
    <w:p w:rsidR="00A33440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ab/>
        <w:t xml:space="preserve">Внести 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в 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решение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</w:t>
      </w:r>
      <w:r w:rsidR="002C268D" w:rsidRPr="00B87EE3">
        <w:rPr>
          <w:rFonts w:ascii="Arial" w:hAnsi="Arial" w:cs="Arial"/>
          <w:sz w:val="22"/>
          <w:szCs w:val="22"/>
        </w:rPr>
        <w:t xml:space="preserve">Маковского  сельского </w:t>
      </w:r>
      <w:r w:rsidRPr="00B87EE3">
        <w:rPr>
          <w:rFonts w:ascii="Arial" w:hAnsi="Arial" w:cs="Arial"/>
          <w:sz w:val="22"/>
          <w:szCs w:val="22"/>
        </w:rPr>
        <w:t xml:space="preserve">Совета депутатов от </w:t>
      </w:r>
      <w:r w:rsidR="006B261F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5</w:t>
      </w:r>
      <w:r w:rsidRPr="00B87EE3">
        <w:rPr>
          <w:rFonts w:ascii="Arial" w:hAnsi="Arial" w:cs="Arial"/>
          <w:sz w:val="22"/>
          <w:szCs w:val="22"/>
        </w:rPr>
        <w:t>.12.20</w:t>
      </w:r>
      <w:r w:rsidR="00A33440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3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 </w:t>
      </w:r>
    </w:p>
    <w:p w:rsidR="00052A02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№ </w:t>
      </w:r>
      <w:r w:rsidR="0021762F">
        <w:rPr>
          <w:rFonts w:ascii="Arial" w:hAnsi="Arial" w:cs="Arial"/>
          <w:sz w:val="22"/>
          <w:szCs w:val="22"/>
        </w:rPr>
        <w:t>14-127</w:t>
      </w:r>
      <w:r w:rsidRPr="00B87EE3">
        <w:rPr>
          <w:rFonts w:ascii="Arial" w:hAnsi="Arial" w:cs="Arial"/>
          <w:sz w:val="22"/>
          <w:szCs w:val="22"/>
        </w:rPr>
        <w:t>р «О бюджете Маковского сельсовета на 20</w:t>
      </w:r>
      <w:r w:rsidR="006E171F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4</w:t>
      </w:r>
      <w:r w:rsidRPr="00B87EE3">
        <w:rPr>
          <w:rFonts w:ascii="Arial" w:hAnsi="Arial" w:cs="Arial"/>
          <w:sz w:val="22"/>
          <w:szCs w:val="22"/>
        </w:rPr>
        <w:t xml:space="preserve"> год и плановый период 20</w:t>
      </w:r>
      <w:r w:rsidR="003B0666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5</w:t>
      </w:r>
      <w:r w:rsidRPr="00B87EE3">
        <w:rPr>
          <w:rFonts w:ascii="Arial" w:hAnsi="Arial" w:cs="Arial"/>
          <w:sz w:val="22"/>
          <w:szCs w:val="22"/>
        </w:rPr>
        <w:t>-20</w:t>
      </w:r>
      <w:r w:rsidR="006B261F" w:rsidRPr="00B87EE3">
        <w:rPr>
          <w:rFonts w:ascii="Arial" w:hAnsi="Arial" w:cs="Arial"/>
          <w:sz w:val="22"/>
          <w:szCs w:val="22"/>
        </w:rPr>
        <w:t>2</w:t>
      </w:r>
      <w:r w:rsidR="0021762F">
        <w:rPr>
          <w:rFonts w:ascii="Arial" w:hAnsi="Arial" w:cs="Arial"/>
          <w:sz w:val="22"/>
          <w:szCs w:val="22"/>
        </w:rPr>
        <w:t>6</w:t>
      </w:r>
      <w:r w:rsidRPr="00B87EE3">
        <w:rPr>
          <w:rFonts w:ascii="Arial" w:hAnsi="Arial" w:cs="Arial"/>
          <w:sz w:val="22"/>
          <w:szCs w:val="22"/>
        </w:rPr>
        <w:t xml:space="preserve"> годов»  следующие изменения и дополнения:</w:t>
      </w:r>
    </w:p>
    <w:p w:rsidR="00052A02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ab/>
        <w:t>1. Подпункты</w:t>
      </w:r>
      <w:r w:rsidR="002C268D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 xml:space="preserve">1 и 2 Пункта1статьи </w:t>
      </w:r>
      <w:r w:rsidR="002C268D" w:rsidRPr="00B87EE3">
        <w:rPr>
          <w:rFonts w:ascii="Arial" w:hAnsi="Arial" w:cs="Arial"/>
          <w:sz w:val="22"/>
          <w:szCs w:val="22"/>
        </w:rPr>
        <w:t>1 изложить в следующей редакции</w:t>
      </w:r>
      <w:r w:rsidRPr="00B87EE3">
        <w:rPr>
          <w:rFonts w:ascii="Arial" w:hAnsi="Arial" w:cs="Arial"/>
          <w:sz w:val="22"/>
          <w:szCs w:val="22"/>
        </w:rPr>
        <w:t>: «Утвердить основные характеристики  бюджета  Маковского сельсовета на 20</w:t>
      </w:r>
      <w:r w:rsidR="006A30FF" w:rsidRPr="00B87EE3">
        <w:rPr>
          <w:rFonts w:ascii="Arial" w:hAnsi="Arial" w:cs="Arial"/>
          <w:sz w:val="22"/>
          <w:szCs w:val="22"/>
        </w:rPr>
        <w:t>2</w:t>
      </w:r>
      <w:r w:rsidR="005D1D89">
        <w:rPr>
          <w:rFonts w:ascii="Arial" w:hAnsi="Arial" w:cs="Arial"/>
          <w:sz w:val="22"/>
          <w:szCs w:val="22"/>
        </w:rPr>
        <w:t>4</w:t>
      </w:r>
      <w:r w:rsidRPr="00B87EE3">
        <w:rPr>
          <w:rFonts w:ascii="Arial" w:hAnsi="Arial" w:cs="Arial"/>
          <w:sz w:val="22"/>
          <w:szCs w:val="22"/>
        </w:rPr>
        <w:t xml:space="preserve"> год по доходам в сумме </w:t>
      </w:r>
      <w:r w:rsidR="001F591F" w:rsidRPr="00B87EE3">
        <w:rPr>
          <w:rFonts w:ascii="Arial" w:hAnsi="Arial" w:cs="Arial"/>
          <w:sz w:val="22"/>
          <w:szCs w:val="22"/>
        </w:rPr>
        <w:t xml:space="preserve"> </w:t>
      </w:r>
      <w:r w:rsidR="00485C2F">
        <w:rPr>
          <w:rFonts w:ascii="Arial" w:hAnsi="Arial" w:cs="Arial"/>
          <w:sz w:val="22"/>
          <w:szCs w:val="22"/>
        </w:rPr>
        <w:t xml:space="preserve">6723,2 </w:t>
      </w:r>
      <w:r w:rsidR="001F591F" w:rsidRPr="00B87EE3">
        <w:rPr>
          <w:rFonts w:ascii="Arial" w:hAnsi="Arial" w:cs="Arial"/>
          <w:sz w:val="22"/>
          <w:szCs w:val="22"/>
        </w:rPr>
        <w:t>тыс.</w:t>
      </w:r>
      <w:r w:rsidRPr="00B87EE3">
        <w:rPr>
          <w:rFonts w:ascii="Arial" w:hAnsi="Arial" w:cs="Arial"/>
          <w:sz w:val="22"/>
          <w:szCs w:val="22"/>
        </w:rPr>
        <w:t xml:space="preserve">  рублей  и по расходам в сумме </w:t>
      </w:r>
      <w:r w:rsidR="00485C2F">
        <w:rPr>
          <w:rFonts w:ascii="Arial" w:hAnsi="Arial" w:cs="Arial"/>
          <w:sz w:val="22"/>
          <w:szCs w:val="22"/>
        </w:rPr>
        <w:t>7352,8</w:t>
      </w:r>
      <w:r w:rsidR="001F591F" w:rsidRPr="00B87EE3">
        <w:rPr>
          <w:rFonts w:ascii="Arial" w:hAnsi="Arial" w:cs="Arial"/>
          <w:sz w:val="22"/>
          <w:szCs w:val="22"/>
        </w:rPr>
        <w:t xml:space="preserve"> тыс.</w:t>
      </w:r>
      <w:r w:rsidRPr="00B87EE3">
        <w:rPr>
          <w:rFonts w:ascii="Arial" w:hAnsi="Arial" w:cs="Arial"/>
          <w:sz w:val="22"/>
          <w:szCs w:val="22"/>
        </w:rPr>
        <w:t xml:space="preserve"> рублей».</w:t>
      </w:r>
    </w:p>
    <w:p w:rsidR="00AF4A4F" w:rsidRPr="00B87EE3" w:rsidRDefault="00AF4A4F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2. Подпункт 4 Пункта 1 статьи 1 изложить в следующей редакции:</w:t>
      </w:r>
      <w:r w:rsidR="00AC022A" w:rsidRPr="00B87EE3">
        <w:rPr>
          <w:rFonts w:ascii="Arial" w:hAnsi="Arial" w:cs="Arial"/>
          <w:sz w:val="22"/>
          <w:szCs w:val="22"/>
        </w:rPr>
        <w:t xml:space="preserve"> «Утвердить источник внутреннего финансирования дефицита сельского бюджета  </w:t>
      </w:r>
      <w:r w:rsidR="00EE110E" w:rsidRPr="00B87EE3">
        <w:rPr>
          <w:rFonts w:ascii="Arial" w:hAnsi="Arial" w:cs="Arial"/>
          <w:sz w:val="22"/>
          <w:szCs w:val="22"/>
        </w:rPr>
        <w:t>на 20</w:t>
      </w:r>
      <w:r w:rsidR="006A30FF" w:rsidRPr="00B87EE3">
        <w:rPr>
          <w:rFonts w:ascii="Arial" w:hAnsi="Arial" w:cs="Arial"/>
          <w:sz w:val="22"/>
          <w:szCs w:val="22"/>
        </w:rPr>
        <w:t>2</w:t>
      </w:r>
      <w:r w:rsidR="008441E8">
        <w:rPr>
          <w:rFonts w:ascii="Arial" w:hAnsi="Arial" w:cs="Arial"/>
          <w:sz w:val="22"/>
          <w:szCs w:val="22"/>
        </w:rPr>
        <w:t>4</w:t>
      </w:r>
      <w:r w:rsidR="00EE110E" w:rsidRPr="00B87EE3">
        <w:rPr>
          <w:rFonts w:ascii="Arial" w:hAnsi="Arial" w:cs="Arial"/>
          <w:sz w:val="22"/>
          <w:szCs w:val="22"/>
        </w:rPr>
        <w:t xml:space="preserve"> год </w:t>
      </w:r>
      <w:r w:rsidR="00AC022A" w:rsidRPr="00B87EE3">
        <w:rPr>
          <w:rFonts w:ascii="Arial" w:hAnsi="Arial" w:cs="Arial"/>
          <w:sz w:val="22"/>
          <w:szCs w:val="22"/>
        </w:rPr>
        <w:t xml:space="preserve">в сумме </w:t>
      </w:r>
      <w:r w:rsidR="00485C2F">
        <w:rPr>
          <w:rFonts w:ascii="Arial" w:hAnsi="Arial" w:cs="Arial"/>
          <w:sz w:val="22"/>
          <w:szCs w:val="22"/>
        </w:rPr>
        <w:t>629,6</w:t>
      </w:r>
      <w:r w:rsidR="001F591F" w:rsidRPr="00B87EE3">
        <w:rPr>
          <w:rFonts w:ascii="Arial" w:hAnsi="Arial" w:cs="Arial"/>
          <w:sz w:val="22"/>
          <w:szCs w:val="22"/>
        </w:rPr>
        <w:t xml:space="preserve"> тыс.</w:t>
      </w:r>
      <w:r w:rsidR="00AC022A" w:rsidRPr="00B87EE3">
        <w:rPr>
          <w:rFonts w:ascii="Arial" w:hAnsi="Arial" w:cs="Arial"/>
          <w:sz w:val="22"/>
          <w:szCs w:val="22"/>
        </w:rPr>
        <w:t xml:space="preserve"> рубл</w:t>
      </w:r>
      <w:r w:rsidR="006A30FF" w:rsidRPr="00B87EE3">
        <w:rPr>
          <w:rFonts w:ascii="Arial" w:hAnsi="Arial" w:cs="Arial"/>
          <w:sz w:val="22"/>
          <w:szCs w:val="22"/>
        </w:rPr>
        <w:t>ей</w:t>
      </w:r>
      <w:r w:rsidR="00AC022A" w:rsidRPr="00B87EE3">
        <w:rPr>
          <w:rFonts w:ascii="Arial" w:hAnsi="Arial" w:cs="Arial"/>
          <w:sz w:val="22"/>
          <w:szCs w:val="22"/>
        </w:rPr>
        <w:t xml:space="preserve"> ».</w:t>
      </w:r>
    </w:p>
    <w:p w:rsidR="006A30FF" w:rsidRPr="00B87EE3" w:rsidRDefault="006A30FF" w:rsidP="00E57C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3. Пункт 2 статьи 1 изложить в </w:t>
      </w:r>
      <w:r w:rsidR="00E57C40" w:rsidRPr="00B87EE3">
        <w:rPr>
          <w:rFonts w:ascii="Arial" w:hAnsi="Arial" w:cs="Arial"/>
          <w:sz w:val="22"/>
          <w:szCs w:val="22"/>
        </w:rPr>
        <w:t>следующей</w:t>
      </w:r>
      <w:r w:rsidRPr="00B87EE3">
        <w:rPr>
          <w:rFonts w:ascii="Arial" w:hAnsi="Arial" w:cs="Arial"/>
          <w:sz w:val="22"/>
          <w:szCs w:val="22"/>
        </w:rPr>
        <w:t xml:space="preserve"> редакции: «Утвердить основные характеристики  бюджета  поселения на 202</w:t>
      </w:r>
      <w:r w:rsidR="008441E8">
        <w:rPr>
          <w:rFonts w:ascii="Arial" w:hAnsi="Arial" w:cs="Arial"/>
          <w:sz w:val="22"/>
          <w:szCs w:val="22"/>
        </w:rPr>
        <w:t>5</w:t>
      </w:r>
      <w:r w:rsidRPr="00B87EE3">
        <w:rPr>
          <w:rFonts w:ascii="Arial" w:hAnsi="Arial" w:cs="Arial"/>
          <w:sz w:val="22"/>
          <w:szCs w:val="22"/>
        </w:rPr>
        <w:t xml:space="preserve"> год и на 202</w:t>
      </w:r>
      <w:r w:rsidR="008441E8">
        <w:rPr>
          <w:rFonts w:ascii="Arial" w:hAnsi="Arial" w:cs="Arial"/>
          <w:sz w:val="22"/>
          <w:szCs w:val="22"/>
        </w:rPr>
        <w:t>6</w:t>
      </w:r>
      <w:r w:rsidRPr="00B87EE3">
        <w:rPr>
          <w:rFonts w:ascii="Arial" w:hAnsi="Arial" w:cs="Arial"/>
          <w:sz w:val="22"/>
          <w:szCs w:val="22"/>
        </w:rPr>
        <w:t xml:space="preserve"> год:</w:t>
      </w:r>
    </w:p>
    <w:p w:rsidR="006A30FF" w:rsidRPr="00B87EE3" w:rsidRDefault="006A30FF" w:rsidP="006A30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>1) прогнозируемый общий объем доходов  бюджета поселения на 202</w:t>
      </w:r>
      <w:r w:rsidR="008441E8">
        <w:rPr>
          <w:rFonts w:ascii="Arial" w:hAnsi="Arial" w:cs="Arial"/>
          <w:sz w:val="22"/>
          <w:szCs w:val="22"/>
        </w:rPr>
        <w:t>5</w:t>
      </w:r>
      <w:r w:rsidRPr="00B87EE3">
        <w:rPr>
          <w:rFonts w:ascii="Arial" w:hAnsi="Arial" w:cs="Arial"/>
          <w:sz w:val="22"/>
          <w:szCs w:val="22"/>
        </w:rPr>
        <w:t xml:space="preserve"> год в сумме    </w:t>
      </w:r>
      <w:r w:rsidR="008441E8">
        <w:rPr>
          <w:rFonts w:ascii="Arial" w:hAnsi="Arial" w:cs="Arial"/>
          <w:sz w:val="22"/>
          <w:szCs w:val="22"/>
        </w:rPr>
        <w:t>5384,5</w:t>
      </w:r>
      <w:r w:rsidR="0069647C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тыс. рублей</w:t>
      </w:r>
      <w:proofErr w:type="gramStart"/>
      <w:r w:rsidRPr="00B87EE3">
        <w:rPr>
          <w:rFonts w:ascii="Arial" w:hAnsi="Arial" w:cs="Arial"/>
          <w:sz w:val="22"/>
          <w:szCs w:val="22"/>
        </w:rPr>
        <w:t>.</w:t>
      </w:r>
      <w:proofErr w:type="gramEnd"/>
      <w:r w:rsidRPr="00B87EE3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B87EE3">
        <w:rPr>
          <w:rFonts w:ascii="Arial" w:hAnsi="Arial" w:cs="Arial"/>
          <w:sz w:val="22"/>
          <w:szCs w:val="22"/>
        </w:rPr>
        <w:t>и</w:t>
      </w:r>
      <w:proofErr w:type="gramEnd"/>
      <w:r w:rsidRPr="00B87EE3">
        <w:rPr>
          <w:rFonts w:ascii="Arial" w:hAnsi="Arial" w:cs="Arial"/>
          <w:sz w:val="22"/>
          <w:szCs w:val="22"/>
        </w:rPr>
        <w:t xml:space="preserve"> на 202</w:t>
      </w:r>
      <w:r w:rsidR="008441E8">
        <w:rPr>
          <w:rFonts w:ascii="Arial" w:hAnsi="Arial" w:cs="Arial"/>
          <w:sz w:val="22"/>
          <w:szCs w:val="22"/>
        </w:rPr>
        <w:t>6</w:t>
      </w:r>
      <w:r w:rsidRPr="00B87EE3">
        <w:rPr>
          <w:rFonts w:ascii="Arial" w:hAnsi="Arial" w:cs="Arial"/>
          <w:sz w:val="22"/>
          <w:szCs w:val="22"/>
        </w:rPr>
        <w:t xml:space="preserve"> год в сумме </w:t>
      </w:r>
      <w:r w:rsidR="008F20BA">
        <w:rPr>
          <w:rFonts w:ascii="Arial" w:hAnsi="Arial" w:cs="Arial"/>
          <w:sz w:val="22"/>
          <w:szCs w:val="22"/>
        </w:rPr>
        <w:t>5521,3</w:t>
      </w:r>
      <w:r w:rsidRPr="00B87EE3">
        <w:rPr>
          <w:rFonts w:ascii="Arial" w:hAnsi="Arial" w:cs="Arial"/>
          <w:sz w:val="22"/>
          <w:szCs w:val="22"/>
        </w:rPr>
        <w:t xml:space="preserve"> </w:t>
      </w:r>
      <w:r w:rsidR="00CD7C2C" w:rsidRPr="00B87EE3">
        <w:rPr>
          <w:rFonts w:ascii="Arial" w:hAnsi="Arial" w:cs="Arial"/>
          <w:sz w:val="22"/>
          <w:szCs w:val="22"/>
        </w:rPr>
        <w:t xml:space="preserve"> </w:t>
      </w:r>
      <w:r w:rsidRPr="00B87EE3">
        <w:rPr>
          <w:rFonts w:ascii="Arial" w:hAnsi="Arial" w:cs="Arial"/>
          <w:sz w:val="22"/>
          <w:szCs w:val="22"/>
        </w:rPr>
        <w:t>тыс. рублей;</w:t>
      </w:r>
    </w:p>
    <w:p w:rsidR="00BB4371" w:rsidRPr="00B87EE3" w:rsidRDefault="00E57C40" w:rsidP="00E57C40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6A30FF" w:rsidRPr="00B87EE3">
        <w:rPr>
          <w:rFonts w:ascii="Arial" w:hAnsi="Arial" w:cs="Arial"/>
          <w:sz w:val="22"/>
          <w:szCs w:val="22"/>
        </w:rPr>
        <w:t>2) общий объем расходов бюджета поселения на 202</w:t>
      </w:r>
      <w:r w:rsidR="008F20BA">
        <w:rPr>
          <w:rFonts w:ascii="Arial" w:hAnsi="Arial" w:cs="Arial"/>
          <w:sz w:val="22"/>
          <w:szCs w:val="22"/>
        </w:rPr>
        <w:t>5</w:t>
      </w:r>
      <w:r w:rsidR="006A30FF" w:rsidRPr="00B87EE3">
        <w:rPr>
          <w:rFonts w:ascii="Arial" w:hAnsi="Arial" w:cs="Arial"/>
          <w:sz w:val="22"/>
          <w:szCs w:val="22"/>
        </w:rPr>
        <w:t xml:space="preserve"> год в сумме </w:t>
      </w:r>
      <w:r w:rsidR="008F20BA">
        <w:rPr>
          <w:rFonts w:ascii="Arial" w:hAnsi="Arial" w:cs="Arial"/>
          <w:sz w:val="22"/>
          <w:szCs w:val="22"/>
        </w:rPr>
        <w:t>5384,5</w:t>
      </w:r>
      <w:r w:rsidR="006A30FF" w:rsidRPr="00B87EE3">
        <w:rPr>
          <w:rFonts w:ascii="Arial" w:hAnsi="Arial" w:cs="Arial"/>
          <w:sz w:val="22"/>
          <w:szCs w:val="22"/>
        </w:rPr>
        <w:t xml:space="preserve">  тыс. рублей, в том числе условно утвержденные расходы в сумме </w:t>
      </w:r>
      <w:r w:rsidR="00450AF2">
        <w:rPr>
          <w:rFonts w:ascii="Arial" w:hAnsi="Arial" w:cs="Arial"/>
          <w:sz w:val="22"/>
          <w:szCs w:val="22"/>
        </w:rPr>
        <w:t>121,4</w:t>
      </w:r>
      <w:r w:rsidR="006A30FF" w:rsidRPr="00B87EE3">
        <w:rPr>
          <w:rFonts w:ascii="Arial" w:hAnsi="Arial" w:cs="Arial"/>
          <w:sz w:val="22"/>
          <w:szCs w:val="22"/>
        </w:rPr>
        <w:t xml:space="preserve"> тыс. рублей, и на 202</w:t>
      </w:r>
      <w:r w:rsidR="00450AF2">
        <w:rPr>
          <w:rFonts w:ascii="Arial" w:hAnsi="Arial" w:cs="Arial"/>
          <w:sz w:val="22"/>
          <w:szCs w:val="22"/>
        </w:rPr>
        <w:t>6</w:t>
      </w:r>
      <w:r w:rsidR="006A30FF" w:rsidRPr="00B87EE3">
        <w:rPr>
          <w:rFonts w:ascii="Arial" w:hAnsi="Arial" w:cs="Arial"/>
          <w:sz w:val="22"/>
          <w:szCs w:val="22"/>
        </w:rPr>
        <w:t xml:space="preserve"> год в сумме </w:t>
      </w:r>
      <w:r w:rsidR="00450AF2">
        <w:rPr>
          <w:rFonts w:ascii="Arial" w:hAnsi="Arial" w:cs="Arial"/>
          <w:sz w:val="22"/>
          <w:szCs w:val="22"/>
        </w:rPr>
        <w:t>5521,3</w:t>
      </w:r>
      <w:r w:rsidR="006A30FF" w:rsidRPr="00B87EE3">
        <w:rPr>
          <w:rFonts w:ascii="Arial" w:hAnsi="Arial" w:cs="Arial"/>
          <w:sz w:val="22"/>
          <w:szCs w:val="22"/>
        </w:rPr>
        <w:t xml:space="preserve"> тыс. рублей, в том числе условно утвержденные расходы в сумме  </w:t>
      </w:r>
      <w:r w:rsidR="00450AF2">
        <w:rPr>
          <w:rFonts w:ascii="Arial" w:hAnsi="Arial" w:cs="Arial"/>
          <w:sz w:val="22"/>
          <w:szCs w:val="22"/>
        </w:rPr>
        <w:t>241,3</w:t>
      </w:r>
      <w:r w:rsidR="006A30FF" w:rsidRPr="00B87EE3">
        <w:rPr>
          <w:rFonts w:ascii="Arial" w:hAnsi="Arial" w:cs="Arial"/>
          <w:sz w:val="22"/>
          <w:szCs w:val="22"/>
        </w:rPr>
        <w:t xml:space="preserve">  тыс. рублей</w:t>
      </w:r>
      <w:r w:rsidRPr="00B87EE3">
        <w:rPr>
          <w:rFonts w:ascii="Arial" w:hAnsi="Arial" w:cs="Arial"/>
          <w:sz w:val="22"/>
          <w:szCs w:val="22"/>
        </w:rPr>
        <w:t xml:space="preserve"> согласно приложению 1 к настоящему решению</w:t>
      </w:r>
      <w:r w:rsidR="006A30FF" w:rsidRPr="00B87EE3">
        <w:rPr>
          <w:rFonts w:ascii="Arial" w:hAnsi="Arial" w:cs="Arial"/>
          <w:sz w:val="22"/>
          <w:szCs w:val="22"/>
        </w:rPr>
        <w:t>;</w:t>
      </w:r>
      <w:proofErr w:type="gramEnd"/>
    </w:p>
    <w:p w:rsidR="00052A02" w:rsidRPr="00B87EE3" w:rsidRDefault="00052A02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</w:t>
      </w:r>
      <w:r w:rsidR="00917CBC" w:rsidRPr="00B87EE3">
        <w:rPr>
          <w:rFonts w:ascii="Arial" w:hAnsi="Arial" w:cs="Arial"/>
          <w:sz w:val="22"/>
          <w:szCs w:val="22"/>
        </w:rPr>
        <w:t>4</w:t>
      </w:r>
      <w:r w:rsidRPr="00B87EE3">
        <w:rPr>
          <w:rFonts w:ascii="Arial" w:hAnsi="Arial" w:cs="Arial"/>
          <w:sz w:val="22"/>
          <w:szCs w:val="22"/>
        </w:rPr>
        <w:t xml:space="preserve">.  В статью 3 внести изменения и дополнения, и изложить в следующей редакции: «Утвердить доходы </w:t>
      </w:r>
      <w:r w:rsidR="00B51E86" w:rsidRPr="00B87EE3">
        <w:rPr>
          <w:rFonts w:ascii="Arial" w:hAnsi="Arial" w:cs="Arial"/>
          <w:sz w:val="22"/>
          <w:szCs w:val="22"/>
        </w:rPr>
        <w:t xml:space="preserve">сельского </w:t>
      </w:r>
      <w:r w:rsidRPr="00B87EE3">
        <w:rPr>
          <w:rFonts w:ascii="Arial" w:hAnsi="Arial" w:cs="Arial"/>
          <w:sz w:val="22"/>
          <w:szCs w:val="22"/>
        </w:rPr>
        <w:t>бюджета на 20</w:t>
      </w:r>
      <w:r w:rsidR="00C62C84" w:rsidRPr="00B87EE3">
        <w:rPr>
          <w:rFonts w:ascii="Arial" w:hAnsi="Arial" w:cs="Arial"/>
          <w:sz w:val="22"/>
          <w:szCs w:val="22"/>
        </w:rPr>
        <w:t>2</w:t>
      </w:r>
      <w:r w:rsidR="00450AF2">
        <w:rPr>
          <w:rFonts w:ascii="Arial" w:hAnsi="Arial" w:cs="Arial"/>
          <w:sz w:val="22"/>
          <w:szCs w:val="22"/>
        </w:rPr>
        <w:t>4</w:t>
      </w:r>
      <w:r w:rsidR="001F591F" w:rsidRPr="00B87EE3">
        <w:rPr>
          <w:rFonts w:ascii="Arial" w:hAnsi="Arial" w:cs="Arial"/>
          <w:sz w:val="22"/>
          <w:szCs w:val="22"/>
        </w:rPr>
        <w:t xml:space="preserve"> год</w:t>
      </w:r>
      <w:r w:rsidR="00BB4371" w:rsidRPr="00B87EE3">
        <w:rPr>
          <w:rFonts w:ascii="Arial" w:hAnsi="Arial" w:cs="Arial"/>
          <w:sz w:val="22"/>
          <w:szCs w:val="22"/>
        </w:rPr>
        <w:t xml:space="preserve"> и плановый период 202</w:t>
      </w:r>
      <w:r w:rsidR="00450AF2">
        <w:rPr>
          <w:rFonts w:ascii="Arial" w:hAnsi="Arial" w:cs="Arial"/>
          <w:sz w:val="22"/>
          <w:szCs w:val="22"/>
        </w:rPr>
        <w:t>5</w:t>
      </w:r>
      <w:r w:rsidR="00B51E86" w:rsidRPr="00B87EE3">
        <w:rPr>
          <w:rFonts w:ascii="Arial" w:hAnsi="Arial" w:cs="Arial"/>
          <w:sz w:val="22"/>
          <w:szCs w:val="22"/>
        </w:rPr>
        <w:t>-202</w:t>
      </w:r>
      <w:r w:rsidR="00450AF2">
        <w:rPr>
          <w:rFonts w:ascii="Arial" w:hAnsi="Arial" w:cs="Arial"/>
          <w:sz w:val="22"/>
          <w:szCs w:val="22"/>
        </w:rPr>
        <w:t>6</w:t>
      </w:r>
      <w:r w:rsidR="00B51E86" w:rsidRPr="00B87EE3">
        <w:rPr>
          <w:rFonts w:ascii="Arial" w:hAnsi="Arial" w:cs="Arial"/>
          <w:sz w:val="22"/>
          <w:szCs w:val="22"/>
        </w:rPr>
        <w:t xml:space="preserve"> годов</w:t>
      </w:r>
      <w:r w:rsidR="001F591F" w:rsidRPr="00B87EE3">
        <w:rPr>
          <w:rFonts w:ascii="Arial" w:hAnsi="Arial" w:cs="Arial"/>
          <w:sz w:val="22"/>
          <w:szCs w:val="22"/>
        </w:rPr>
        <w:t>»</w:t>
      </w:r>
      <w:r w:rsidRPr="00B87EE3">
        <w:rPr>
          <w:rFonts w:ascii="Arial" w:hAnsi="Arial" w:cs="Arial"/>
          <w:sz w:val="22"/>
          <w:szCs w:val="22"/>
        </w:rPr>
        <w:t>.</w:t>
      </w:r>
    </w:p>
    <w:p w:rsidR="00052A02" w:rsidRPr="00B87EE3" w:rsidRDefault="002C268D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 xml:space="preserve">         </w:t>
      </w:r>
      <w:r w:rsidR="00EA5E02" w:rsidRPr="00B87EE3">
        <w:rPr>
          <w:rFonts w:ascii="Arial" w:hAnsi="Arial" w:cs="Arial"/>
          <w:sz w:val="22"/>
          <w:szCs w:val="22"/>
        </w:rPr>
        <w:t>5</w:t>
      </w:r>
      <w:r w:rsidR="00052A02" w:rsidRPr="00B87EE3">
        <w:rPr>
          <w:rFonts w:ascii="Arial" w:hAnsi="Arial" w:cs="Arial"/>
          <w:sz w:val="22"/>
          <w:szCs w:val="22"/>
        </w:rPr>
        <w:t xml:space="preserve">. В статью </w:t>
      </w:r>
      <w:r w:rsidRPr="00B87EE3">
        <w:rPr>
          <w:rFonts w:ascii="Arial" w:hAnsi="Arial" w:cs="Arial"/>
          <w:sz w:val="22"/>
          <w:szCs w:val="22"/>
        </w:rPr>
        <w:t>4 внести изменения и дополнения</w:t>
      </w:r>
      <w:r w:rsidR="00052A02" w:rsidRPr="00B87EE3">
        <w:rPr>
          <w:rFonts w:ascii="Arial" w:hAnsi="Arial" w:cs="Arial"/>
          <w:sz w:val="22"/>
          <w:szCs w:val="22"/>
        </w:rPr>
        <w:t xml:space="preserve"> и изложить в следующей редакции: «Утвердить в пределах общего объема расходов бюджета</w:t>
      </w:r>
      <w:r w:rsidRPr="00B87EE3">
        <w:rPr>
          <w:rFonts w:ascii="Arial" w:hAnsi="Arial" w:cs="Arial"/>
          <w:sz w:val="22"/>
          <w:szCs w:val="22"/>
        </w:rPr>
        <w:t xml:space="preserve"> Маковского сельсовета</w:t>
      </w:r>
      <w:r w:rsidR="00052A02" w:rsidRPr="00B87EE3">
        <w:rPr>
          <w:rFonts w:ascii="Arial" w:hAnsi="Arial" w:cs="Arial"/>
          <w:sz w:val="22"/>
          <w:szCs w:val="22"/>
        </w:rPr>
        <w:t>, установленного пунктом 1 настоящего решения:</w:t>
      </w:r>
    </w:p>
    <w:p w:rsidR="00052A02" w:rsidRPr="00B87EE3" w:rsidRDefault="002C268D" w:rsidP="002C2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87EE3">
        <w:rPr>
          <w:rFonts w:ascii="Arial" w:hAnsi="Arial" w:cs="Arial"/>
          <w:sz w:val="22"/>
          <w:szCs w:val="22"/>
        </w:rPr>
        <w:tab/>
      </w:r>
      <w:r w:rsidR="00052A02" w:rsidRPr="00B87EE3">
        <w:rPr>
          <w:rFonts w:ascii="Arial" w:hAnsi="Arial" w:cs="Arial"/>
          <w:sz w:val="22"/>
          <w:szCs w:val="22"/>
        </w:rPr>
        <w:t xml:space="preserve">1)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год и плановый период 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9238A3" w:rsidRPr="00B87EE3" w:rsidRDefault="009238A3" w:rsidP="002C2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87EE3">
        <w:rPr>
          <w:rFonts w:ascii="Arial" w:hAnsi="Arial" w:cs="Arial"/>
          <w:sz w:val="22"/>
          <w:szCs w:val="22"/>
          <w:shd w:val="clear" w:color="auto" w:fill="FFFFFF"/>
        </w:rPr>
        <w:tab/>
        <w:t xml:space="preserve">2) ведомственную структуру расходов 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сельского 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бюджета на 20</w:t>
      </w:r>
      <w:r w:rsidR="00C62C84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плановый период 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4E659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Pr="00B87EE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0F2402" w:rsidRDefault="002C268D" w:rsidP="00760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  <w:shd w:val="clear" w:color="auto" w:fill="FFFFFF"/>
        </w:rPr>
        <w:tab/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3) распределение бюджетных ассигнований по целевым статьям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(муниципальной 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>программ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ы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непрограммным направлениям деятельности)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, группам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>подгруппам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видов расходов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, разделам, подразделам  классификации 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>расходов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сельского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бюджет</w:t>
      </w:r>
      <w:r w:rsidR="00966AA8" w:rsidRPr="00B87EE3">
        <w:rPr>
          <w:rFonts w:ascii="Arial" w:hAnsi="Arial" w:cs="Arial"/>
          <w:sz w:val="22"/>
          <w:szCs w:val="22"/>
          <w:shd w:val="clear" w:color="auto" w:fill="FFFFFF"/>
        </w:rPr>
        <w:t>а</w:t>
      </w:r>
      <w:r w:rsidR="007357D3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Российской Федерации </w:t>
      </w:r>
      <w:r w:rsidR="00052A02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на 20</w:t>
      </w:r>
      <w:r w:rsidR="00C62C84" w:rsidRPr="00B87EE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1F591F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и плановый период 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>-202</w:t>
      </w:r>
      <w:r w:rsidR="00450AF2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3E7D04" w:rsidRPr="00B87EE3">
        <w:rPr>
          <w:rFonts w:ascii="Arial" w:hAnsi="Arial" w:cs="Arial"/>
          <w:sz w:val="22"/>
          <w:szCs w:val="22"/>
          <w:shd w:val="clear" w:color="auto" w:fill="FFFFFF"/>
        </w:rPr>
        <w:t xml:space="preserve"> годов</w:t>
      </w:r>
      <w:r w:rsidR="00052A02" w:rsidRPr="00B87EE3">
        <w:rPr>
          <w:rFonts w:ascii="Arial" w:hAnsi="Arial" w:cs="Arial"/>
          <w:sz w:val="22"/>
          <w:szCs w:val="22"/>
        </w:rPr>
        <w:t>.</w:t>
      </w:r>
    </w:p>
    <w:p w:rsidR="000F2402" w:rsidRDefault="00992467" w:rsidP="007601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Приложения 1</w:t>
      </w:r>
      <w:r w:rsidR="00490590" w:rsidRPr="00B87EE3">
        <w:rPr>
          <w:rFonts w:ascii="Arial" w:hAnsi="Arial" w:cs="Arial"/>
          <w:sz w:val="22"/>
          <w:szCs w:val="22"/>
        </w:rPr>
        <w:t>,</w:t>
      </w:r>
      <w:r w:rsidR="00BD4AF6">
        <w:rPr>
          <w:rFonts w:ascii="Arial" w:hAnsi="Arial" w:cs="Arial"/>
          <w:sz w:val="22"/>
          <w:szCs w:val="22"/>
        </w:rPr>
        <w:t>2,</w:t>
      </w:r>
      <w:r w:rsidR="00B51E86" w:rsidRPr="00B87EE3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>4,5,6,7,9,11</w:t>
      </w:r>
      <w:r w:rsidR="00E22EB0" w:rsidRPr="00B87EE3">
        <w:rPr>
          <w:rFonts w:ascii="Arial" w:hAnsi="Arial" w:cs="Arial"/>
          <w:sz w:val="22"/>
          <w:szCs w:val="22"/>
        </w:rPr>
        <w:t xml:space="preserve"> </w:t>
      </w:r>
      <w:r w:rsidR="00052A02" w:rsidRPr="00B87EE3">
        <w:rPr>
          <w:rFonts w:ascii="Arial" w:hAnsi="Arial" w:cs="Arial"/>
          <w:sz w:val="22"/>
          <w:szCs w:val="22"/>
        </w:rPr>
        <w:t xml:space="preserve"> к указанному решению изложить в новой редакции с</w:t>
      </w:r>
      <w:r w:rsidR="00302A88" w:rsidRPr="00B87EE3">
        <w:rPr>
          <w:rFonts w:ascii="Arial" w:hAnsi="Arial" w:cs="Arial"/>
          <w:sz w:val="22"/>
          <w:szCs w:val="22"/>
        </w:rPr>
        <w:t>огл</w:t>
      </w:r>
      <w:r w:rsidR="00047245" w:rsidRPr="00B87EE3">
        <w:rPr>
          <w:rFonts w:ascii="Arial" w:hAnsi="Arial" w:cs="Arial"/>
          <w:sz w:val="22"/>
          <w:szCs w:val="22"/>
        </w:rPr>
        <w:t>асно приложениям 1,2,3,4,5,6</w:t>
      </w:r>
      <w:r w:rsidR="005A36FC" w:rsidRPr="00B87EE3">
        <w:rPr>
          <w:rFonts w:ascii="Arial" w:hAnsi="Arial" w:cs="Arial"/>
          <w:sz w:val="22"/>
          <w:szCs w:val="22"/>
        </w:rPr>
        <w:t>,7,8</w:t>
      </w:r>
      <w:r w:rsidR="00BD4AF6">
        <w:rPr>
          <w:rFonts w:ascii="Arial" w:hAnsi="Arial" w:cs="Arial"/>
          <w:sz w:val="22"/>
          <w:szCs w:val="22"/>
        </w:rPr>
        <w:t>,9.</w:t>
      </w:r>
    </w:p>
    <w:p w:rsidR="00152146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46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46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46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46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46" w:rsidRPr="00B87EE3" w:rsidRDefault="00152146" w:rsidP="007601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52A02" w:rsidRPr="00B87EE3" w:rsidRDefault="00B51E86" w:rsidP="002C268D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lastRenderedPageBreak/>
        <w:tab/>
      </w:r>
      <w:r w:rsidR="00B81010">
        <w:rPr>
          <w:rFonts w:ascii="Arial" w:hAnsi="Arial" w:cs="Arial"/>
          <w:sz w:val="22"/>
          <w:szCs w:val="22"/>
        </w:rPr>
        <w:t>6</w:t>
      </w:r>
      <w:r w:rsidR="00052A02" w:rsidRPr="00B87EE3">
        <w:rPr>
          <w:rFonts w:ascii="Arial" w:hAnsi="Arial" w:cs="Arial"/>
          <w:sz w:val="22"/>
          <w:szCs w:val="22"/>
        </w:rPr>
        <w:t>. Настоящее Решение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Красноярского края</w:t>
      </w:r>
      <w:r w:rsidR="009238A3" w:rsidRPr="00B87EE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www</w:t>
        </w:r>
        <w:r w:rsidR="00E04151" w:rsidRPr="00B87EE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enadm</w:t>
        </w:r>
        <w:proofErr w:type="spellEnd"/>
        <w:r w:rsidR="00E04151" w:rsidRPr="00B87EE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="00E04151" w:rsidRPr="00B87EE3">
          <w:rPr>
            <w:rStyle w:val="ae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F767E3" w:rsidRPr="00B87EE3">
        <w:rPr>
          <w:rFonts w:ascii="Arial" w:hAnsi="Arial" w:cs="Arial"/>
          <w:sz w:val="22"/>
          <w:szCs w:val="22"/>
        </w:rPr>
        <w:t>.</w:t>
      </w:r>
    </w:p>
    <w:p w:rsidR="00E04151" w:rsidRPr="00B87EE3" w:rsidRDefault="00E04151" w:rsidP="002C268D">
      <w:pPr>
        <w:jc w:val="both"/>
        <w:rPr>
          <w:rFonts w:ascii="Arial" w:hAnsi="Arial" w:cs="Arial"/>
          <w:sz w:val="22"/>
          <w:szCs w:val="22"/>
        </w:rPr>
      </w:pPr>
    </w:p>
    <w:p w:rsidR="00204633" w:rsidRDefault="00204633" w:rsidP="002C268D">
      <w:pPr>
        <w:jc w:val="both"/>
        <w:rPr>
          <w:rFonts w:ascii="Arial" w:hAnsi="Arial" w:cs="Arial"/>
          <w:sz w:val="22"/>
          <w:szCs w:val="22"/>
        </w:rPr>
      </w:pPr>
    </w:p>
    <w:p w:rsidR="000F2402" w:rsidRDefault="000F2402" w:rsidP="002C268D">
      <w:pPr>
        <w:jc w:val="both"/>
        <w:rPr>
          <w:rFonts w:ascii="Arial" w:hAnsi="Arial" w:cs="Arial"/>
          <w:sz w:val="22"/>
          <w:szCs w:val="22"/>
        </w:rPr>
      </w:pPr>
    </w:p>
    <w:p w:rsidR="000F2402" w:rsidRDefault="000F2402" w:rsidP="002C268D">
      <w:pPr>
        <w:jc w:val="both"/>
        <w:rPr>
          <w:rFonts w:ascii="Arial" w:hAnsi="Arial" w:cs="Arial"/>
          <w:sz w:val="22"/>
          <w:szCs w:val="22"/>
        </w:rPr>
      </w:pPr>
    </w:p>
    <w:p w:rsidR="000F2402" w:rsidRPr="00B87EE3" w:rsidRDefault="000F2402" w:rsidP="002C268D">
      <w:pPr>
        <w:jc w:val="both"/>
        <w:rPr>
          <w:rFonts w:ascii="Arial" w:hAnsi="Arial" w:cs="Arial"/>
          <w:sz w:val="22"/>
          <w:szCs w:val="22"/>
        </w:rPr>
      </w:pPr>
    </w:p>
    <w:p w:rsidR="00204633" w:rsidRPr="00B87EE3" w:rsidRDefault="00204633" w:rsidP="002C268D">
      <w:pPr>
        <w:jc w:val="both"/>
        <w:rPr>
          <w:rFonts w:ascii="Arial" w:hAnsi="Arial" w:cs="Arial"/>
          <w:sz w:val="22"/>
          <w:szCs w:val="22"/>
        </w:rPr>
      </w:pPr>
    </w:p>
    <w:p w:rsidR="007C56C6" w:rsidRPr="00B87EE3" w:rsidRDefault="009238A3" w:rsidP="007C56C6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>Глава Маковского сельсо</w:t>
      </w:r>
      <w:r w:rsidR="00FA40F4" w:rsidRPr="00B87EE3">
        <w:rPr>
          <w:rFonts w:ascii="Arial" w:hAnsi="Arial" w:cs="Arial"/>
          <w:sz w:val="22"/>
          <w:szCs w:val="22"/>
        </w:rPr>
        <w:t>вета</w:t>
      </w:r>
      <w:r w:rsidR="007C56C6" w:rsidRPr="00B87EE3">
        <w:rPr>
          <w:rFonts w:ascii="Arial" w:hAnsi="Arial" w:cs="Arial"/>
          <w:sz w:val="22"/>
          <w:szCs w:val="22"/>
        </w:rPr>
        <w:t>,</w:t>
      </w:r>
    </w:p>
    <w:p w:rsidR="00C545F6" w:rsidRPr="00B87EE3" w:rsidRDefault="00F767E3" w:rsidP="007C56C6">
      <w:pPr>
        <w:jc w:val="both"/>
        <w:rPr>
          <w:rFonts w:ascii="Arial" w:hAnsi="Arial" w:cs="Arial"/>
          <w:sz w:val="22"/>
          <w:szCs w:val="22"/>
        </w:rPr>
      </w:pPr>
      <w:r w:rsidRPr="00B87EE3">
        <w:rPr>
          <w:rFonts w:ascii="Arial" w:hAnsi="Arial" w:cs="Arial"/>
          <w:sz w:val="22"/>
          <w:szCs w:val="22"/>
        </w:rPr>
        <w:t>Пр</w:t>
      </w:r>
      <w:r w:rsidR="007C56C6" w:rsidRPr="00B87EE3">
        <w:rPr>
          <w:rFonts w:ascii="Arial" w:hAnsi="Arial" w:cs="Arial"/>
          <w:sz w:val="22"/>
          <w:szCs w:val="22"/>
        </w:rPr>
        <w:t>едседатель Маковского Совета депутатов</w:t>
      </w:r>
      <w:r w:rsidR="007C56C6" w:rsidRPr="00B87EE3">
        <w:rPr>
          <w:rFonts w:ascii="Arial" w:hAnsi="Arial" w:cs="Arial"/>
          <w:sz w:val="22"/>
          <w:szCs w:val="22"/>
        </w:rPr>
        <w:tab/>
      </w:r>
      <w:r w:rsidR="007C56C6" w:rsidRPr="00B87EE3">
        <w:rPr>
          <w:rFonts w:ascii="Arial" w:hAnsi="Arial" w:cs="Arial"/>
          <w:sz w:val="22"/>
          <w:szCs w:val="22"/>
        </w:rPr>
        <w:tab/>
      </w:r>
      <w:r w:rsidR="007C56C6" w:rsidRPr="00B87EE3">
        <w:rPr>
          <w:rFonts w:ascii="Arial" w:hAnsi="Arial" w:cs="Arial"/>
          <w:sz w:val="22"/>
          <w:szCs w:val="22"/>
        </w:rPr>
        <w:tab/>
        <w:t xml:space="preserve">   </w:t>
      </w:r>
      <w:r w:rsidRPr="00B87EE3">
        <w:rPr>
          <w:rFonts w:ascii="Arial" w:hAnsi="Arial" w:cs="Arial"/>
          <w:sz w:val="22"/>
          <w:szCs w:val="22"/>
        </w:rPr>
        <w:t>А.Е. Земляной</w:t>
      </w:r>
    </w:p>
    <w:tbl>
      <w:tblPr>
        <w:tblpPr w:leftFromText="180" w:rightFromText="180" w:horzAnchor="page" w:tblpX="575" w:tblpY="561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052A02" w:rsidRPr="00B87EE3" w:rsidTr="00E3247C">
        <w:trPr>
          <w:trHeight w:val="53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5A8" w:rsidRPr="00B87EE3" w:rsidRDefault="00CE55A8" w:rsidP="00E3247C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  <w:p w:rsidR="00CE55A8" w:rsidRPr="00B87EE3" w:rsidRDefault="00CE55A8" w:rsidP="00E3247C">
            <w:pPr>
              <w:jc w:val="both"/>
              <w:rPr>
                <w:rFonts w:ascii="Arial" w:hAnsi="Arial" w:cs="Arial"/>
                <w:b/>
              </w:rPr>
            </w:pPr>
          </w:p>
          <w:p w:rsidR="00CE55A8" w:rsidRPr="00B87EE3" w:rsidRDefault="00CE55A8" w:rsidP="00E3247C">
            <w:pPr>
              <w:jc w:val="both"/>
              <w:rPr>
                <w:rFonts w:ascii="Arial" w:hAnsi="Arial" w:cs="Arial"/>
                <w:b/>
              </w:rPr>
            </w:pPr>
          </w:p>
          <w:p w:rsidR="002C268D" w:rsidRPr="00B87EE3" w:rsidRDefault="002C268D" w:rsidP="00E3247C">
            <w:pPr>
              <w:jc w:val="both"/>
              <w:rPr>
                <w:rFonts w:ascii="Arial" w:hAnsi="Arial" w:cs="Arial"/>
                <w:b/>
              </w:rPr>
            </w:pPr>
          </w:p>
          <w:p w:rsidR="002C268D" w:rsidRPr="004A6F61" w:rsidRDefault="002C268D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794" w:rsidRPr="004A6F61" w:rsidRDefault="008B6794" w:rsidP="00E3247C">
            <w:pPr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3A1E" w:rsidRPr="004A6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4A6F61">
              <w:rPr>
                <w:rFonts w:ascii="Arial" w:hAnsi="Arial" w:cs="Arial"/>
                <w:b/>
                <w:sz w:val="18"/>
                <w:szCs w:val="18"/>
              </w:rPr>
              <w:t>Приложение №1</w:t>
            </w:r>
          </w:p>
          <w:p w:rsidR="008B6794" w:rsidRPr="004A6F61" w:rsidRDefault="008B6794" w:rsidP="00E3247C">
            <w:pPr>
              <w:ind w:left="-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  <w:r w:rsidR="00E3247C" w:rsidRPr="004A6F6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A6543" w:rsidRPr="004A6F61">
              <w:rPr>
                <w:rFonts w:ascii="Arial" w:hAnsi="Arial" w:cs="Arial"/>
                <w:sz w:val="18"/>
                <w:szCs w:val="18"/>
              </w:rPr>
              <w:t>К</w:t>
            </w:r>
            <w:r w:rsidR="007A6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F61">
              <w:rPr>
                <w:rFonts w:ascii="Arial" w:hAnsi="Arial" w:cs="Arial"/>
                <w:sz w:val="18"/>
                <w:szCs w:val="18"/>
              </w:rPr>
              <w:t>решени</w:t>
            </w:r>
            <w:r w:rsidR="005B13ED">
              <w:rPr>
                <w:rFonts w:ascii="Arial" w:hAnsi="Arial" w:cs="Arial"/>
                <w:sz w:val="18"/>
                <w:szCs w:val="18"/>
              </w:rPr>
              <w:t>ю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A1E" w:rsidRPr="004A6F61">
              <w:rPr>
                <w:rFonts w:ascii="Arial" w:hAnsi="Arial" w:cs="Arial"/>
                <w:sz w:val="18"/>
                <w:szCs w:val="18"/>
              </w:rPr>
              <w:t>Маковского сельского С</w:t>
            </w:r>
            <w:r w:rsidRPr="004A6F61">
              <w:rPr>
                <w:rFonts w:ascii="Arial" w:hAnsi="Arial" w:cs="Arial"/>
                <w:sz w:val="18"/>
                <w:szCs w:val="18"/>
              </w:rPr>
              <w:t>овета депутатов</w:t>
            </w:r>
          </w:p>
          <w:p w:rsidR="008B6794" w:rsidRDefault="008B6794" w:rsidP="00E32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893A1E" w:rsidRPr="004A6F61">
              <w:rPr>
                <w:rFonts w:ascii="Arial" w:hAnsi="Arial" w:cs="Arial"/>
                <w:sz w:val="18"/>
                <w:szCs w:val="18"/>
              </w:rPr>
              <w:t xml:space="preserve">          о</w:t>
            </w:r>
            <w:r w:rsidRPr="004A6F61">
              <w:rPr>
                <w:rFonts w:ascii="Arial" w:hAnsi="Arial" w:cs="Arial"/>
                <w:sz w:val="18"/>
                <w:szCs w:val="18"/>
              </w:rPr>
              <w:t>т</w:t>
            </w:r>
            <w:r w:rsidR="007C56C6" w:rsidRPr="004A6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010">
              <w:rPr>
                <w:rFonts w:ascii="Arial" w:hAnsi="Arial" w:cs="Arial"/>
                <w:sz w:val="18"/>
                <w:szCs w:val="18"/>
              </w:rPr>
              <w:t>20.03.2024г</w:t>
            </w:r>
            <w:r w:rsidR="007C56C6" w:rsidRPr="004A6F61">
              <w:rPr>
                <w:rFonts w:ascii="Arial" w:hAnsi="Arial" w:cs="Arial"/>
                <w:sz w:val="18"/>
                <w:szCs w:val="18"/>
              </w:rPr>
              <w:t>.</w:t>
            </w:r>
            <w:r w:rsidR="00A56CE1" w:rsidRPr="004A6F61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="00B81010">
              <w:rPr>
                <w:rFonts w:ascii="Arial" w:hAnsi="Arial" w:cs="Arial"/>
                <w:sz w:val="18"/>
                <w:szCs w:val="18"/>
              </w:rPr>
              <w:t>15-133</w:t>
            </w:r>
            <w:r w:rsidR="005B13ED">
              <w:rPr>
                <w:rFonts w:ascii="Arial" w:hAnsi="Arial" w:cs="Arial"/>
                <w:sz w:val="18"/>
                <w:szCs w:val="18"/>
              </w:rPr>
              <w:t>р</w:t>
            </w:r>
          </w:p>
          <w:p w:rsidR="007A6543" w:rsidRPr="004A6F61" w:rsidRDefault="007A6543" w:rsidP="00E32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794" w:rsidRPr="004A6F61" w:rsidRDefault="008B6794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794" w:rsidRPr="004A6F61" w:rsidRDefault="008B6794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794" w:rsidRPr="004A6F61" w:rsidRDefault="00FA40F4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="008B6794" w:rsidRPr="004A6F61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дефицита сельского бюджета</w:t>
            </w:r>
          </w:p>
          <w:p w:rsidR="008B6794" w:rsidRPr="004A6F61" w:rsidRDefault="00FA40F4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</w:t>
            </w:r>
            <w:r w:rsidR="00EE110E" w:rsidRPr="004A6F61">
              <w:rPr>
                <w:rFonts w:ascii="Arial" w:hAnsi="Arial" w:cs="Arial"/>
                <w:b/>
                <w:sz w:val="18"/>
                <w:szCs w:val="18"/>
              </w:rPr>
              <w:t>на 20</w:t>
            </w:r>
            <w:r w:rsidR="00F767E3" w:rsidRPr="004A6F6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101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E110E" w:rsidRPr="004A6F61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  <w:r w:rsidR="00650D5D" w:rsidRPr="004A6F61">
              <w:rPr>
                <w:rFonts w:ascii="Arial" w:hAnsi="Arial" w:cs="Arial"/>
                <w:b/>
                <w:sz w:val="18"/>
                <w:szCs w:val="18"/>
              </w:rPr>
              <w:t>и плановый период 202</w:t>
            </w:r>
            <w:r w:rsidR="00B8101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50D5D" w:rsidRPr="004A6F61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670D5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50D5D" w:rsidRPr="004A6F61">
              <w:rPr>
                <w:rFonts w:ascii="Arial" w:hAnsi="Arial" w:cs="Arial"/>
                <w:b/>
                <w:sz w:val="18"/>
                <w:szCs w:val="18"/>
              </w:rPr>
              <w:t xml:space="preserve"> годов</w:t>
            </w:r>
          </w:p>
          <w:p w:rsidR="008B6794" w:rsidRPr="004A6F61" w:rsidRDefault="008B6794" w:rsidP="00E324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794" w:rsidRPr="004A6F61" w:rsidRDefault="008B6794" w:rsidP="00E32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tbl>
            <w:tblPr>
              <w:tblW w:w="10454" w:type="dxa"/>
              <w:tblInd w:w="137" w:type="dxa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416"/>
              <w:gridCol w:w="3295"/>
              <w:gridCol w:w="1392"/>
              <w:gridCol w:w="1392"/>
              <w:gridCol w:w="1392"/>
            </w:tblGrid>
            <w:tr w:rsidR="00650D5D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-249"/>
                      <w:tab w:val="left" w:pos="9000"/>
                    </w:tabs>
                    <w:ind w:left="-2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стро</w:t>
                  </w:r>
                  <w:proofErr w:type="spellEnd"/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F767E3" w:rsidRPr="004A6F6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 xml:space="preserve"> год</w:t>
                  </w: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Сумма (</w:t>
                  </w:r>
                  <w:proofErr w:type="spell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тыс</w:t>
                  </w:r>
                  <w:proofErr w:type="gram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.р</w:t>
                  </w:r>
                  <w:proofErr w:type="gram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уб</w:t>
                  </w:r>
                  <w:proofErr w:type="spell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202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 xml:space="preserve"> год</w:t>
                  </w: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Сумма (</w:t>
                  </w:r>
                  <w:proofErr w:type="spell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тыс</w:t>
                  </w:r>
                  <w:proofErr w:type="gram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.р</w:t>
                  </w:r>
                  <w:proofErr w:type="gram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уб</w:t>
                  </w:r>
                  <w:proofErr w:type="spell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F767E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202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650D5D" w:rsidRPr="004A6F61">
                    <w:rPr>
                      <w:rFonts w:ascii="Arial" w:hAnsi="Arial" w:cs="Arial"/>
                      <w:sz w:val="18"/>
                      <w:szCs w:val="18"/>
                    </w:rPr>
                    <w:t xml:space="preserve"> год</w:t>
                  </w: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Сумма (</w:t>
                  </w:r>
                  <w:proofErr w:type="spell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тыс</w:t>
                  </w:r>
                  <w:proofErr w:type="gram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.р</w:t>
                  </w:r>
                  <w:proofErr w:type="gram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уб</w:t>
                  </w:r>
                  <w:proofErr w:type="spell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</w:tc>
            </w:tr>
            <w:tr w:rsidR="00650D5D" w:rsidRPr="004A6F61" w:rsidTr="00F674EA">
              <w:trPr>
                <w:trHeight w:val="31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E146C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650D5D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039010500000000000000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Изменение остатк</w:t>
                  </w:r>
                  <w:r w:rsidR="00336EA4" w:rsidRPr="004A6F61">
                    <w:rPr>
                      <w:rFonts w:ascii="Arial" w:hAnsi="Arial" w:cs="Arial"/>
                      <w:sz w:val="18"/>
                      <w:szCs w:val="18"/>
                    </w:rPr>
                    <w:t>ов</w:t>
                  </w: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  <w:proofErr w:type="gramStart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proofErr w:type="gramEnd"/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 xml:space="preserve"> средств на счетах по учету средств бюджета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629,6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650D5D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03901050000000000500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E146C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-6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723,2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B023C1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B023C1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</w:t>
                  </w:r>
                  <w:r w:rsidR="00670D53">
                    <w:rPr>
                      <w:rFonts w:ascii="Arial" w:hAnsi="Arial" w:cs="Arial"/>
                      <w:sz w:val="18"/>
                      <w:szCs w:val="18"/>
                    </w:rPr>
                    <w:t>521,3</w:t>
                  </w:r>
                </w:p>
              </w:tc>
            </w:tr>
            <w:tr w:rsidR="00670D53" w:rsidRPr="004A6F61" w:rsidTr="00B023C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03901050200000000500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-6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723,2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-5521,3</w:t>
                  </w:r>
                </w:p>
              </w:tc>
            </w:tr>
            <w:tr w:rsidR="00670D53" w:rsidRPr="004A6F61" w:rsidTr="00B023C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03901050201000000510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-6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723,2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-5521,3</w:t>
                  </w:r>
                </w:p>
              </w:tc>
            </w:tr>
            <w:tr w:rsidR="00670D53" w:rsidRPr="004A6F61" w:rsidTr="00B023C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03901050201100000510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Увеличение прочих остатков денежных средств  бюджета поселения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-6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723,2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-5521,3</w:t>
                  </w:r>
                </w:p>
              </w:tc>
            </w:tr>
            <w:tr w:rsidR="00650D5D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03901050000000</w:t>
                  </w: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cr/>
                    <w:t>00600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7352,8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5521,3</w:t>
                  </w:r>
                </w:p>
              </w:tc>
            </w:tr>
            <w:tr w:rsidR="00670D53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03901050200000000610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7352,8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5521,3</w:t>
                  </w:r>
                </w:p>
              </w:tc>
            </w:tr>
            <w:tr w:rsidR="00670D53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03901050201000000610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7352,8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5521,3</w:t>
                  </w:r>
                </w:p>
              </w:tc>
            </w:tr>
            <w:tr w:rsidR="00670D53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0390105020100000610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Уменьшение прочих остатков денежных средств  бюджета поселения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7352,8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5384,5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0D53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5521,3</w:t>
                  </w:r>
                </w:p>
              </w:tc>
            </w:tr>
            <w:tr w:rsidR="00650D5D" w:rsidRPr="004A6F61" w:rsidTr="00F674EA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5D" w:rsidRPr="004A6F61" w:rsidRDefault="00670D53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629,6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5D" w:rsidRPr="004A6F61" w:rsidRDefault="00650D5D" w:rsidP="00902534">
                  <w:pPr>
                    <w:framePr w:hSpace="180" w:wrap="around" w:hAnchor="page" w:x="575" w:y="561"/>
                    <w:tabs>
                      <w:tab w:val="left" w:pos="9000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F61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8B6794" w:rsidRPr="004A6F61" w:rsidRDefault="008B6794" w:rsidP="00E32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794" w:rsidRPr="004A6F61" w:rsidRDefault="008B6794" w:rsidP="00E32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78E9" w:rsidRPr="004A6F61" w:rsidRDefault="006D78E9" w:rsidP="00E324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ind w:left="426"/>
              <w:jc w:val="right"/>
              <w:rPr>
                <w:rFonts w:ascii="Arial" w:hAnsi="Arial" w:cs="Arial"/>
                <w:b/>
              </w:rPr>
            </w:pPr>
            <w:r w:rsidRPr="00B87E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A779CA" w:rsidRDefault="00A779CA" w:rsidP="00E3247C">
            <w:pPr>
              <w:ind w:left="318"/>
              <w:jc w:val="right"/>
              <w:rPr>
                <w:rFonts w:ascii="Arial" w:hAnsi="Arial" w:cs="Arial"/>
              </w:rPr>
            </w:pPr>
          </w:p>
          <w:p w:rsidR="00A779CA" w:rsidRDefault="00A779CA" w:rsidP="00E3247C">
            <w:pPr>
              <w:ind w:left="318"/>
              <w:jc w:val="right"/>
              <w:rPr>
                <w:rFonts w:ascii="Arial" w:hAnsi="Arial" w:cs="Arial"/>
              </w:rPr>
            </w:pPr>
          </w:p>
          <w:p w:rsidR="00A779CA" w:rsidRDefault="00A779CA" w:rsidP="00E3247C">
            <w:pPr>
              <w:ind w:left="318"/>
              <w:jc w:val="right"/>
              <w:rPr>
                <w:rFonts w:ascii="Arial" w:hAnsi="Arial" w:cs="Arial"/>
              </w:rPr>
            </w:pPr>
          </w:p>
          <w:p w:rsidR="00A779CA" w:rsidRDefault="00A779CA" w:rsidP="00E3247C">
            <w:pPr>
              <w:ind w:left="318"/>
              <w:jc w:val="right"/>
              <w:rPr>
                <w:rFonts w:ascii="Arial" w:hAnsi="Arial" w:cs="Arial"/>
              </w:rPr>
            </w:pPr>
          </w:p>
          <w:p w:rsidR="005E22EE" w:rsidRPr="00B87EE3" w:rsidRDefault="00E3247C" w:rsidP="00E3247C">
            <w:pPr>
              <w:ind w:left="318"/>
              <w:jc w:val="right"/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</w:p>
          <w:p w:rsidR="005E22EE" w:rsidRPr="004A6F61" w:rsidRDefault="005E22EE" w:rsidP="00E3247C">
            <w:pPr>
              <w:ind w:left="3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22EE" w:rsidRPr="004A6F61" w:rsidRDefault="005E22EE" w:rsidP="00E3247C">
            <w:pPr>
              <w:ind w:left="3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22EE" w:rsidRPr="004A6F61" w:rsidRDefault="005E22EE" w:rsidP="00E3247C">
            <w:pPr>
              <w:ind w:left="3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3247C" w:rsidRPr="004A6F61" w:rsidRDefault="00E3247C" w:rsidP="00E3247C">
            <w:pPr>
              <w:ind w:left="3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F61">
              <w:rPr>
                <w:rFonts w:ascii="Arial" w:hAnsi="Arial" w:cs="Arial"/>
                <w:b/>
                <w:sz w:val="20"/>
                <w:szCs w:val="20"/>
              </w:rPr>
              <w:t>Приложение №</w:t>
            </w:r>
            <w:r w:rsidRPr="004A6F61">
              <w:rPr>
                <w:rFonts w:ascii="Arial" w:hAnsi="Arial" w:cs="Arial"/>
                <w:sz w:val="20"/>
                <w:szCs w:val="20"/>
              </w:rPr>
              <w:t xml:space="preserve">   2                  </w:t>
            </w:r>
          </w:p>
          <w:p w:rsidR="00E3247C" w:rsidRPr="004A6F61" w:rsidRDefault="00E3247C" w:rsidP="00E3247C">
            <w:pPr>
              <w:ind w:left="318" w:hanging="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F61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7A6543" w:rsidRPr="004A6F61">
              <w:rPr>
                <w:rFonts w:ascii="Arial" w:hAnsi="Arial" w:cs="Arial"/>
                <w:sz w:val="20"/>
                <w:szCs w:val="20"/>
              </w:rPr>
              <w:t>К</w:t>
            </w:r>
            <w:r w:rsidR="007A6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F61">
              <w:rPr>
                <w:rFonts w:ascii="Arial" w:hAnsi="Arial" w:cs="Arial"/>
                <w:sz w:val="20"/>
                <w:szCs w:val="20"/>
              </w:rPr>
              <w:t>решени</w:t>
            </w:r>
            <w:r w:rsidR="005B13ED">
              <w:rPr>
                <w:rFonts w:ascii="Arial" w:hAnsi="Arial" w:cs="Arial"/>
                <w:sz w:val="20"/>
                <w:szCs w:val="20"/>
              </w:rPr>
              <w:t>ю</w:t>
            </w:r>
            <w:r w:rsidRPr="004A6F61">
              <w:rPr>
                <w:rFonts w:ascii="Arial" w:hAnsi="Arial" w:cs="Arial"/>
                <w:sz w:val="20"/>
                <w:szCs w:val="20"/>
              </w:rPr>
              <w:t xml:space="preserve"> Маковского сельского </w:t>
            </w:r>
          </w:p>
          <w:p w:rsidR="00E3247C" w:rsidRPr="004A6F61" w:rsidRDefault="00E3247C" w:rsidP="00E3247C">
            <w:pPr>
              <w:ind w:left="3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F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E146CD" w:rsidRPr="004A6F6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A6F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Совета депутатов</w:t>
            </w:r>
          </w:p>
          <w:p w:rsidR="00E3247C" w:rsidRPr="004A6F61" w:rsidRDefault="00E3247C" w:rsidP="00E324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F61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293C27" w:rsidRPr="004A6F61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E3247C" w:rsidRPr="004A6F61" w:rsidRDefault="00293C27" w:rsidP="00E324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6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4A6F61">
              <w:rPr>
                <w:rFonts w:ascii="Arial" w:hAnsi="Arial" w:cs="Arial"/>
                <w:bCs/>
                <w:sz w:val="20"/>
                <w:szCs w:val="20"/>
              </w:rPr>
              <w:t xml:space="preserve">От  </w:t>
            </w:r>
            <w:r w:rsidR="00670D53">
              <w:rPr>
                <w:rFonts w:ascii="Arial" w:hAnsi="Arial" w:cs="Arial"/>
                <w:bCs/>
                <w:sz w:val="20"/>
                <w:szCs w:val="20"/>
              </w:rPr>
              <w:t>20.03.2024</w:t>
            </w:r>
            <w:r w:rsidR="005B13ED">
              <w:rPr>
                <w:rFonts w:ascii="Arial" w:hAnsi="Arial" w:cs="Arial"/>
                <w:bCs/>
                <w:sz w:val="20"/>
                <w:szCs w:val="20"/>
              </w:rPr>
              <w:t xml:space="preserve"> г.</w:t>
            </w:r>
            <w:r w:rsidR="007A65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F61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r w:rsidR="00670D53">
              <w:rPr>
                <w:rFonts w:ascii="Arial" w:hAnsi="Arial" w:cs="Arial"/>
                <w:bCs/>
                <w:sz w:val="20"/>
                <w:szCs w:val="20"/>
              </w:rPr>
              <w:t>15-133</w:t>
            </w:r>
            <w:r w:rsidR="005B13ED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4A6F6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</w:t>
            </w:r>
          </w:p>
          <w:p w:rsidR="00E3247C" w:rsidRPr="004A6F61" w:rsidRDefault="00E3247C" w:rsidP="00E324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47C" w:rsidRPr="004A6F61" w:rsidRDefault="00E3247C" w:rsidP="00E324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47C" w:rsidRPr="004A6F61" w:rsidRDefault="00E3247C" w:rsidP="00E324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47C" w:rsidRPr="004A6F61" w:rsidRDefault="00E3247C" w:rsidP="00E32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F61">
              <w:rPr>
                <w:rFonts w:ascii="Arial" w:hAnsi="Arial" w:cs="Arial"/>
                <w:b/>
                <w:sz w:val="20"/>
                <w:szCs w:val="20"/>
              </w:rPr>
              <w:t xml:space="preserve">Источники внутреннего финансирования дефицита </w:t>
            </w:r>
            <w:r w:rsidR="00B928AD" w:rsidRPr="004A6F61">
              <w:rPr>
                <w:rFonts w:ascii="Arial" w:hAnsi="Arial" w:cs="Arial"/>
                <w:b/>
                <w:sz w:val="20"/>
                <w:szCs w:val="20"/>
              </w:rPr>
              <w:t xml:space="preserve">сельского </w:t>
            </w:r>
            <w:r w:rsidRPr="004A6F61">
              <w:rPr>
                <w:rFonts w:ascii="Arial" w:hAnsi="Arial" w:cs="Arial"/>
                <w:b/>
                <w:sz w:val="20"/>
                <w:szCs w:val="20"/>
              </w:rPr>
              <w:t>бюджета</w:t>
            </w:r>
          </w:p>
          <w:p w:rsidR="00E3247C" w:rsidRPr="004A6F61" w:rsidRDefault="00336EA4" w:rsidP="00E32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F61">
              <w:rPr>
                <w:rFonts w:ascii="Arial" w:hAnsi="Arial" w:cs="Arial"/>
                <w:b/>
                <w:sz w:val="20"/>
                <w:szCs w:val="20"/>
              </w:rPr>
              <w:t xml:space="preserve"> на 202</w:t>
            </w:r>
            <w:r w:rsidR="00670D5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3247C" w:rsidRPr="004A6F61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  <w:r w:rsidR="009A2BD2" w:rsidRPr="004A6F61">
              <w:rPr>
                <w:rFonts w:ascii="Arial" w:hAnsi="Arial" w:cs="Arial"/>
                <w:b/>
                <w:sz w:val="20"/>
                <w:szCs w:val="20"/>
              </w:rPr>
              <w:t xml:space="preserve"> и плановый период 202</w:t>
            </w:r>
            <w:r w:rsidR="00670D5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928AD" w:rsidRPr="004A6F6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70D5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928AD" w:rsidRPr="004A6F61">
              <w:rPr>
                <w:rFonts w:ascii="Arial" w:hAnsi="Arial" w:cs="Arial"/>
                <w:b/>
                <w:sz w:val="20"/>
                <w:szCs w:val="20"/>
              </w:rPr>
              <w:t xml:space="preserve"> годов</w:t>
            </w:r>
          </w:p>
          <w:p w:rsidR="00E3247C" w:rsidRPr="004A6F61" w:rsidRDefault="00E3247C" w:rsidP="00E32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47C" w:rsidRPr="004A6F61" w:rsidRDefault="00E3247C" w:rsidP="00E32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47C" w:rsidRPr="004A6F61" w:rsidRDefault="00B928AD" w:rsidP="00E3247C">
            <w:pPr>
              <w:rPr>
                <w:rFonts w:ascii="Arial" w:hAnsi="Arial" w:cs="Arial"/>
                <w:sz w:val="20"/>
                <w:szCs w:val="20"/>
              </w:rPr>
            </w:pPr>
            <w:r w:rsidRPr="004A6F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B87EE3" w:rsidRPr="004A6F6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4A6F6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87EE3" w:rsidRPr="004A6F61">
              <w:rPr>
                <w:rFonts w:ascii="Arial" w:hAnsi="Arial" w:cs="Arial"/>
                <w:sz w:val="20"/>
                <w:szCs w:val="20"/>
              </w:rPr>
              <w:t xml:space="preserve">          (  </w:t>
            </w:r>
            <w:proofErr w:type="spellStart"/>
            <w:r w:rsidRPr="004A6F61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4A6F6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A6F61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4A6F61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W w:w="963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835"/>
              <w:gridCol w:w="3119"/>
              <w:gridCol w:w="1036"/>
              <w:gridCol w:w="1015"/>
              <w:gridCol w:w="926"/>
            </w:tblGrid>
            <w:tr w:rsidR="00B928AD" w:rsidRPr="004A6F61" w:rsidTr="00B928AD">
              <w:tc>
                <w:tcPr>
                  <w:tcW w:w="708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283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3119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Наименование</w:t>
                  </w:r>
                </w:p>
              </w:tc>
              <w:tc>
                <w:tcPr>
                  <w:tcW w:w="1036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670D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1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670D5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670D5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28AD" w:rsidRPr="004A6F61" w:rsidTr="00B928AD">
              <w:tc>
                <w:tcPr>
                  <w:tcW w:w="708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283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3119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036" w:type="dxa"/>
                </w:tcPr>
                <w:p w:rsidR="00B928AD" w:rsidRPr="004A6F61" w:rsidRDefault="00670D53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629,6</w:t>
                  </w:r>
                </w:p>
              </w:tc>
              <w:tc>
                <w:tcPr>
                  <w:tcW w:w="101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26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B928AD" w:rsidRPr="004A6F61" w:rsidTr="00B928AD">
              <w:tc>
                <w:tcPr>
                  <w:tcW w:w="708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039</w:t>
                  </w:r>
                </w:p>
              </w:tc>
              <w:tc>
                <w:tcPr>
                  <w:tcW w:w="283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3119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36" w:type="dxa"/>
                </w:tcPr>
                <w:p w:rsidR="00B928AD" w:rsidRPr="004A6F61" w:rsidRDefault="00670D53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629,6</w:t>
                  </w:r>
                </w:p>
              </w:tc>
              <w:tc>
                <w:tcPr>
                  <w:tcW w:w="1015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26" w:type="dxa"/>
                </w:tcPr>
                <w:p w:rsidR="00B928AD" w:rsidRPr="004A6F61" w:rsidRDefault="00B928AD" w:rsidP="00902534">
                  <w:pPr>
                    <w:framePr w:hSpace="180" w:wrap="around" w:hAnchor="page" w:x="575" w:y="5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6F6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3247C" w:rsidRPr="004A6F61" w:rsidRDefault="00E3247C" w:rsidP="00E32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8E9" w:rsidRPr="00B87EE3" w:rsidRDefault="006D78E9" w:rsidP="00E32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F64A0" w:rsidRPr="00B87EE3" w:rsidRDefault="003F64A0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E3247C" w:rsidRPr="00B87EE3" w:rsidRDefault="00E3247C" w:rsidP="00E3247C">
            <w:pPr>
              <w:rPr>
                <w:rFonts w:ascii="Arial" w:hAnsi="Arial" w:cs="Arial"/>
                <w:b/>
                <w:bCs/>
              </w:rPr>
            </w:pPr>
          </w:p>
          <w:p w:rsidR="005E22EE" w:rsidRPr="00B87EE3" w:rsidRDefault="003F64A0" w:rsidP="00B928AD">
            <w:pPr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22EE" w:rsidRPr="00B87EE3" w:rsidRDefault="005E22EE" w:rsidP="00B928AD">
            <w:pPr>
              <w:rPr>
                <w:rFonts w:ascii="Arial" w:hAnsi="Arial" w:cs="Arial"/>
              </w:rPr>
            </w:pPr>
          </w:p>
          <w:p w:rsidR="005E22EE" w:rsidRPr="00B87EE3" w:rsidRDefault="005E22EE" w:rsidP="00B928AD">
            <w:pPr>
              <w:rPr>
                <w:rFonts w:ascii="Arial" w:hAnsi="Arial" w:cs="Arial"/>
              </w:rPr>
            </w:pPr>
          </w:p>
          <w:p w:rsidR="005E22EE" w:rsidRPr="00B87EE3" w:rsidRDefault="005E22EE" w:rsidP="00B928AD">
            <w:pPr>
              <w:rPr>
                <w:rFonts w:ascii="Arial" w:hAnsi="Arial" w:cs="Arial"/>
              </w:rPr>
            </w:pPr>
          </w:p>
          <w:p w:rsidR="005E22EE" w:rsidRDefault="005E22EE" w:rsidP="00B928AD">
            <w:pPr>
              <w:rPr>
                <w:rFonts w:ascii="Arial" w:hAnsi="Arial" w:cs="Arial"/>
              </w:rPr>
            </w:pPr>
          </w:p>
          <w:p w:rsidR="00A779CA" w:rsidRDefault="00A779CA" w:rsidP="00B928AD">
            <w:pPr>
              <w:rPr>
                <w:rFonts w:ascii="Arial" w:hAnsi="Arial" w:cs="Arial"/>
              </w:rPr>
            </w:pPr>
          </w:p>
          <w:p w:rsidR="00A779CA" w:rsidRDefault="00A779CA" w:rsidP="00B928AD">
            <w:pPr>
              <w:rPr>
                <w:rFonts w:ascii="Arial" w:hAnsi="Arial" w:cs="Arial"/>
              </w:rPr>
            </w:pPr>
          </w:p>
          <w:p w:rsidR="00A779CA" w:rsidRDefault="00A779CA" w:rsidP="00B928AD">
            <w:pPr>
              <w:rPr>
                <w:rFonts w:ascii="Arial" w:hAnsi="Arial" w:cs="Arial"/>
              </w:rPr>
            </w:pPr>
          </w:p>
          <w:p w:rsidR="00A779CA" w:rsidRPr="00B87EE3" w:rsidRDefault="00A779CA" w:rsidP="00B928AD">
            <w:pPr>
              <w:rPr>
                <w:rFonts w:ascii="Arial" w:hAnsi="Arial" w:cs="Arial"/>
              </w:rPr>
            </w:pPr>
          </w:p>
          <w:p w:rsidR="000C2F30" w:rsidRPr="00B87EE3" w:rsidRDefault="003F64A0" w:rsidP="00B928AD">
            <w:pPr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</w:t>
            </w:r>
            <w:r w:rsidR="00B928AD" w:rsidRPr="00B87EE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052A02" w:rsidRPr="00B87EE3" w:rsidRDefault="00C73DDA" w:rsidP="00B928AD">
            <w:pPr>
              <w:jc w:val="both"/>
              <w:rPr>
                <w:rFonts w:ascii="Arial" w:hAnsi="Arial" w:cs="Arial"/>
                <w:b/>
                <w:bCs/>
              </w:rPr>
            </w:pPr>
            <w:r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C3895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ED3908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="00B928AD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</w:t>
            </w:r>
            <w:r w:rsidR="00ED3908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B87E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="00B928AD" w:rsidRPr="00B87EE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052A02" w:rsidRPr="00B87EE3" w:rsidTr="00E3247C">
        <w:trPr>
          <w:trHeight w:val="252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5B13ED">
            <w:pPr>
              <w:jc w:val="center"/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к </w:t>
            </w:r>
            <w:r w:rsidR="007A65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EE3">
              <w:rPr>
                <w:rFonts w:ascii="Arial" w:hAnsi="Arial" w:cs="Arial"/>
                <w:sz w:val="22"/>
                <w:szCs w:val="22"/>
              </w:rPr>
              <w:t>решени</w:t>
            </w:r>
            <w:r w:rsidR="005B13ED">
              <w:rPr>
                <w:rFonts w:ascii="Arial" w:hAnsi="Arial" w:cs="Arial"/>
                <w:sz w:val="22"/>
                <w:szCs w:val="22"/>
              </w:rPr>
              <w:t>ю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Маковского сельского</w:t>
            </w:r>
          </w:p>
        </w:tc>
      </w:tr>
      <w:tr w:rsidR="00052A02" w:rsidRPr="00B87EE3" w:rsidTr="00E3247C">
        <w:trPr>
          <w:trHeight w:val="252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E3247C">
            <w:pPr>
              <w:jc w:val="center"/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EE3">
              <w:rPr>
                <w:rFonts w:ascii="Arial" w:hAnsi="Arial" w:cs="Arial"/>
                <w:sz w:val="22"/>
                <w:szCs w:val="22"/>
              </w:rPr>
              <w:t>Совета депутатов</w:t>
            </w:r>
          </w:p>
        </w:tc>
      </w:tr>
      <w:tr w:rsidR="00052A02" w:rsidRPr="00B87EE3" w:rsidTr="00E3247C">
        <w:trPr>
          <w:trHeight w:val="68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A02" w:rsidRPr="00B87EE3" w:rsidRDefault="00052A02" w:rsidP="00670D53">
            <w:pPr>
              <w:jc w:val="center"/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B928AD" w:rsidRPr="00B87EE3">
              <w:rPr>
                <w:rFonts w:ascii="Arial" w:hAnsi="Arial" w:cs="Arial"/>
                <w:sz w:val="22"/>
                <w:szCs w:val="22"/>
              </w:rPr>
              <w:t>от</w:t>
            </w:r>
            <w:r w:rsidR="00ED3908" w:rsidRPr="00B87E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0D53">
              <w:rPr>
                <w:rFonts w:ascii="Arial" w:hAnsi="Arial" w:cs="Arial"/>
                <w:sz w:val="22"/>
                <w:szCs w:val="22"/>
              </w:rPr>
              <w:t>20.03.2024г</w:t>
            </w:r>
            <w:r w:rsidR="005B13ED">
              <w:rPr>
                <w:rFonts w:ascii="Arial" w:hAnsi="Arial" w:cs="Arial"/>
                <w:sz w:val="22"/>
                <w:szCs w:val="22"/>
              </w:rPr>
              <w:t>.</w:t>
            </w:r>
            <w:r w:rsidRPr="00B87EE3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832D6F" w:rsidRPr="00B87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D53">
              <w:rPr>
                <w:rFonts w:ascii="Arial" w:hAnsi="Arial" w:cs="Arial"/>
                <w:sz w:val="22"/>
                <w:szCs w:val="22"/>
              </w:rPr>
              <w:t>15-133</w:t>
            </w:r>
            <w:r w:rsidR="005B13ED">
              <w:rPr>
                <w:rFonts w:ascii="Arial" w:hAnsi="Arial" w:cs="Arial"/>
                <w:sz w:val="22"/>
                <w:szCs w:val="22"/>
              </w:rPr>
              <w:t>р</w:t>
            </w:r>
          </w:p>
        </w:tc>
      </w:tr>
    </w:tbl>
    <w:p w:rsidR="00052A02" w:rsidRPr="00B87EE3" w:rsidRDefault="00052A02" w:rsidP="00052A02">
      <w:pPr>
        <w:tabs>
          <w:tab w:val="left" w:pos="7956"/>
        </w:tabs>
        <w:rPr>
          <w:rFonts w:ascii="Arial" w:hAnsi="Arial" w:cs="Arial"/>
          <w:sz w:val="22"/>
          <w:szCs w:val="22"/>
        </w:rPr>
      </w:pPr>
    </w:p>
    <w:tbl>
      <w:tblPr>
        <w:tblW w:w="15462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487"/>
        <w:gridCol w:w="710"/>
        <w:gridCol w:w="241"/>
        <w:gridCol w:w="42"/>
        <w:gridCol w:w="426"/>
        <w:gridCol w:w="332"/>
        <w:gridCol w:w="94"/>
        <w:gridCol w:w="506"/>
        <w:gridCol w:w="62"/>
        <w:gridCol w:w="426"/>
        <w:gridCol w:w="152"/>
        <w:gridCol w:w="558"/>
        <w:gridCol w:w="62"/>
        <w:gridCol w:w="460"/>
        <w:gridCol w:w="46"/>
        <w:gridCol w:w="574"/>
        <w:gridCol w:w="900"/>
        <w:gridCol w:w="236"/>
        <w:gridCol w:w="764"/>
        <w:gridCol w:w="1070"/>
        <w:gridCol w:w="65"/>
        <w:gridCol w:w="1069"/>
        <w:gridCol w:w="65"/>
        <w:gridCol w:w="928"/>
        <w:gridCol w:w="1134"/>
        <w:gridCol w:w="3811"/>
        <w:gridCol w:w="242"/>
      </w:tblGrid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  <w:r w:rsidRPr="00B87EE3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</w:tr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</w:tr>
      <w:tr w:rsidR="00650D5D" w:rsidRPr="00B87EE3" w:rsidTr="0090194A">
        <w:trPr>
          <w:trHeight w:val="68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B87EE3" w:rsidRDefault="00650D5D" w:rsidP="00AF4A4F">
            <w:pPr>
              <w:jc w:val="center"/>
              <w:rPr>
                <w:rFonts w:ascii="Arial" w:hAnsi="Arial" w:cs="Arial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76"/>
        </w:trPr>
        <w:tc>
          <w:tcPr>
            <w:tcW w:w="928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CD" w:rsidRPr="004A6F61" w:rsidRDefault="00650D5D" w:rsidP="00E146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r w:rsidR="00B928AD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сельского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бюджета на 20</w:t>
            </w:r>
            <w:r w:rsidR="00847CA7"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70D5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670D5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670D5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650D5D" w:rsidRPr="004A6F61" w:rsidRDefault="00650D5D" w:rsidP="00E146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D645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D645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76"/>
        </w:trPr>
        <w:tc>
          <w:tcPr>
            <w:tcW w:w="928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F61" w:rsidRPr="004A6F61" w:rsidTr="004A6F61">
        <w:trPr>
          <w:gridAfter w:val="2"/>
          <w:wAfter w:w="4053" w:type="dxa"/>
          <w:trHeight w:val="134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61" w:rsidRPr="004A6F61" w:rsidRDefault="004A6F61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ублей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50D5D" w:rsidRPr="004A6F61" w:rsidTr="0090194A">
        <w:trPr>
          <w:gridAfter w:val="2"/>
          <w:wAfter w:w="4053" w:type="dxa"/>
          <w:trHeight w:val="31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60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 классификации</w:t>
            </w:r>
            <w:r w:rsidR="006040AF" w:rsidRPr="004A6F61">
              <w:rPr>
                <w:rFonts w:ascii="Arial" w:hAnsi="Arial" w:cs="Arial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5D" w:rsidRPr="004A6F61" w:rsidRDefault="00650D5D" w:rsidP="00FB0E06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кода к</w:t>
            </w:r>
            <w:r w:rsidRPr="004A6F61">
              <w:rPr>
                <w:rFonts w:ascii="Arial" w:hAnsi="Arial" w:cs="Arial"/>
                <w:sz w:val="18"/>
                <w:szCs w:val="18"/>
              </w:rPr>
              <w:t>лассификации   доход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ов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  <w:r w:rsidR="00FB0E06" w:rsidRPr="004A6F6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</w:t>
            </w:r>
            <w:r w:rsidR="00847CA7"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670D53">
              <w:rPr>
                <w:rFonts w:ascii="Arial" w:hAnsi="Arial" w:cs="Arial"/>
                <w:sz w:val="18"/>
                <w:szCs w:val="18"/>
              </w:rPr>
              <w:t>4</w:t>
            </w:r>
            <w:r w:rsidRPr="004A6F61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202</w:t>
            </w:r>
            <w:r w:rsidR="00670D53">
              <w:rPr>
                <w:rFonts w:ascii="Arial" w:hAnsi="Arial" w:cs="Arial"/>
                <w:sz w:val="18"/>
                <w:szCs w:val="18"/>
              </w:rPr>
              <w:t>5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5D" w:rsidRPr="004A6F61" w:rsidRDefault="00650D5D" w:rsidP="00E14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сельского бюджета на 202</w:t>
            </w:r>
            <w:r w:rsidR="00670D53">
              <w:rPr>
                <w:rFonts w:ascii="Arial" w:hAnsi="Arial" w:cs="Arial"/>
                <w:sz w:val="18"/>
                <w:szCs w:val="18"/>
              </w:rPr>
              <w:t>6</w:t>
            </w:r>
            <w:r w:rsidRPr="004A6F6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6040AF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0AF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AF" w:rsidRPr="004A6F61" w:rsidRDefault="006040AF" w:rsidP="0060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0AF" w:rsidRPr="004A6F61" w:rsidRDefault="006040AF" w:rsidP="006040A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0AF" w:rsidRPr="004A6F61" w:rsidRDefault="006040AF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cantSplit/>
          <w:trHeight w:val="186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F61">
              <w:rPr>
                <w:rFonts w:ascii="Arial" w:hAnsi="Arial" w:cs="Arial"/>
                <w:sz w:val="18"/>
                <w:szCs w:val="18"/>
              </w:rPr>
              <w:t>г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рупп</w:t>
            </w:r>
            <w:r w:rsidRPr="004A6F61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одгрупп</w:t>
            </w:r>
            <w:r w:rsidRPr="004A6F61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с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тать</w:t>
            </w:r>
            <w:r w:rsidRPr="004A6F61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п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одстать</w:t>
            </w:r>
            <w:r w:rsidRPr="004A6F61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D5D" w:rsidRPr="004A6F61" w:rsidRDefault="006040AF" w:rsidP="00604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э</w:t>
            </w:r>
            <w:r w:rsidR="00650D5D" w:rsidRPr="004A6F61">
              <w:rPr>
                <w:rFonts w:ascii="Arial" w:hAnsi="Arial" w:cs="Arial"/>
                <w:sz w:val="18"/>
                <w:szCs w:val="18"/>
              </w:rPr>
              <w:t>лемент</w:t>
            </w:r>
            <w:r w:rsidRPr="004A6F6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0D5D" w:rsidRPr="004A6F61" w:rsidRDefault="00FB0E06" w:rsidP="00FB0E0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группы подвида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0D5D" w:rsidRPr="004A6F61" w:rsidRDefault="00FB0E06" w:rsidP="00FB0E06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650D5D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D5D" w:rsidRPr="004A6F61" w:rsidTr="0090194A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5D" w:rsidRPr="004A6F61" w:rsidRDefault="00650D5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E146C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D" w:rsidRPr="004A6F61" w:rsidRDefault="00E146CD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34E2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521,40</w:t>
            </w:r>
          </w:p>
        </w:tc>
      </w:tr>
      <w:tr w:rsidR="009934E2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64,80</w:t>
            </w:r>
          </w:p>
        </w:tc>
      </w:tr>
      <w:tr w:rsidR="009934E2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64,80</w:t>
            </w:r>
          </w:p>
        </w:tc>
      </w:tr>
      <w:tr w:rsidR="009934E2" w:rsidRPr="004A6F61" w:rsidTr="008E2E6F">
        <w:trPr>
          <w:gridAfter w:val="2"/>
          <w:wAfter w:w="4053" w:type="dxa"/>
          <w:trHeight w:val="82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E2" w:rsidRPr="004A6F61" w:rsidRDefault="009934E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64,80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212,10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942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212,10</w:t>
            </w:r>
          </w:p>
        </w:tc>
      </w:tr>
      <w:tr w:rsidR="009934E2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97,00</w:t>
            </w:r>
          </w:p>
        </w:tc>
      </w:tr>
      <w:tr w:rsidR="009934E2" w:rsidRPr="004A6F61" w:rsidTr="0090194A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01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6F61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A6F61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942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0,70</w:t>
            </w:r>
          </w:p>
        </w:tc>
      </w:tr>
      <w:tr w:rsidR="009934E2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131,00</w:t>
            </w:r>
          </w:p>
        </w:tc>
      </w:tr>
      <w:tr w:rsidR="009934E2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131,00</w:t>
            </w:r>
          </w:p>
        </w:tc>
      </w:tr>
      <w:tr w:rsidR="009934E2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11AC4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B638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-16,60</w:t>
            </w:r>
          </w:p>
        </w:tc>
      </w:tr>
      <w:tr w:rsidR="009934E2" w:rsidRPr="004A6F61" w:rsidTr="00B63853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E2" w:rsidRPr="004A6F61" w:rsidRDefault="009934E2" w:rsidP="009425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-16,60</w:t>
            </w:r>
          </w:p>
        </w:tc>
      </w:tr>
      <w:tr w:rsidR="009934E2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3,20</w:t>
            </w:r>
          </w:p>
        </w:tc>
      </w:tr>
      <w:tr w:rsidR="009934E2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B6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3,20</w:t>
            </w:r>
          </w:p>
        </w:tc>
      </w:tr>
      <w:tr w:rsidR="009934E2" w:rsidRPr="004A6F61" w:rsidTr="00200604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B74D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</w:t>
            </w:r>
          </w:p>
        </w:tc>
      </w:tr>
      <w:tr w:rsidR="009934E2" w:rsidRPr="004A6F61" w:rsidTr="00200604">
        <w:trPr>
          <w:gridAfter w:val="2"/>
          <w:wAfter w:w="4053" w:type="dxa"/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6B53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D459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</w:t>
            </w:r>
          </w:p>
        </w:tc>
      </w:tr>
      <w:tr w:rsidR="009934E2" w:rsidRPr="004A6F61" w:rsidTr="00200604">
        <w:trPr>
          <w:gridAfter w:val="2"/>
          <w:wAfter w:w="4053" w:type="dxa"/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  <w:r w:rsidRPr="004A6F6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A04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 xml:space="preserve">Земельный налог с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1,10</w:t>
            </w:r>
          </w:p>
        </w:tc>
      </w:tr>
      <w:tr w:rsidR="009934E2" w:rsidRPr="004A6F61" w:rsidTr="00200604">
        <w:trPr>
          <w:gridAfter w:val="2"/>
          <w:wAfter w:w="4053" w:type="dxa"/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  <w:r w:rsidRPr="004A6F6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E2E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8401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 xml:space="preserve">Земельный налог с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физических лиц</w:t>
            </w:r>
            <w:r w:rsidRPr="004A6F61">
              <w:rPr>
                <w:rFonts w:ascii="Arial" w:hAnsi="Arial" w:cs="Arial"/>
                <w:bCs/>
                <w:sz w:val="18"/>
                <w:szCs w:val="18"/>
              </w:rPr>
              <w:t>, обладающих земельным участком, расположенных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5F784C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F51E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ПРОЧИЕ НЕНАЛОГОВЫЕ 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241,30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63262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неналоговые 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241,30</w:t>
            </w:r>
          </w:p>
        </w:tc>
      </w:tr>
      <w:tr w:rsidR="009934E2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63262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 неналоговые 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E2" w:rsidRPr="004A6F61" w:rsidRDefault="009934E2" w:rsidP="00126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E2" w:rsidRDefault="009934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241,30</w:t>
            </w:r>
          </w:p>
        </w:tc>
      </w:tr>
      <w:tr w:rsidR="001E2285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5F78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6441,3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F78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4999,9</w:t>
            </w:r>
          </w:p>
        </w:tc>
      </w:tr>
      <w:tr w:rsidR="001E2285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6441,3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F78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4999,9</w:t>
            </w:r>
          </w:p>
        </w:tc>
      </w:tr>
      <w:tr w:rsidR="005B1A17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</w:tr>
      <w:tr w:rsidR="001E2285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</w:tr>
      <w:tr w:rsidR="001E2285" w:rsidRPr="004A6F61" w:rsidTr="008E2E6F">
        <w:trPr>
          <w:gridAfter w:val="2"/>
          <w:wAfter w:w="4053" w:type="dxa"/>
          <w:trHeight w:val="6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5594,5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4475,60</w:t>
            </w:r>
          </w:p>
        </w:tc>
      </w:tr>
      <w:tr w:rsidR="001E2285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  <w:r w:rsidR="005F78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131,50</w:t>
            </w:r>
          </w:p>
        </w:tc>
      </w:tr>
      <w:tr w:rsidR="001E2285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5F784C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131,50</w:t>
            </w:r>
          </w:p>
        </w:tc>
      </w:tr>
      <w:tr w:rsidR="001E2285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5F784C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33440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Субвенции бюджетам поселений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1E2285" w:rsidRPr="004A6F61" w:rsidTr="008E2E6F">
        <w:trPr>
          <w:gridAfter w:val="2"/>
          <w:wAfter w:w="4053" w:type="dxa"/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  <w:r w:rsidR="005F78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130,30</w:t>
            </w:r>
          </w:p>
        </w:tc>
      </w:tr>
      <w:tr w:rsidR="001E2285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  <w:r w:rsidR="005F78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85" w:rsidRPr="004A6F61" w:rsidRDefault="001E2285" w:rsidP="00FA04B0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1E22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130,30</w:t>
            </w:r>
          </w:p>
        </w:tc>
      </w:tr>
      <w:tr w:rsidR="005B1A17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17" w:rsidRDefault="005B1A17" w:rsidP="00095C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392,8</w:t>
            </w:r>
          </w:p>
        </w:tc>
      </w:tr>
      <w:tr w:rsidR="001E2285" w:rsidRPr="004A6F61" w:rsidTr="008E2E6F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  <w:r w:rsidR="005F78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285" w:rsidRPr="004A6F61" w:rsidRDefault="001E2285" w:rsidP="00AF4A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85" w:rsidRDefault="005B1A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392,8</w:t>
            </w:r>
          </w:p>
        </w:tc>
      </w:tr>
      <w:tr w:rsidR="00840188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88" w:rsidRPr="004A6F61" w:rsidRDefault="00840188" w:rsidP="000B3CA1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обеспечение пожарной безопасностью за счет средств краевого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5B1A17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88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88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22,8</w:t>
            </w:r>
          </w:p>
        </w:tc>
      </w:tr>
      <w:tr w:rsidR="00840188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3</w:t>
            </w:r>
            <w:r w:rsidR="005F78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840188" w:rsidP="00B6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88" w:rsidRPr="004A6F61" w:rsidRDefault="00840188" w:rsidP="000B3CA1">
            <w:pPr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поселени</w:t>
            </w:r>
            <w:proofErr w:type="gramStart"/>
            <w:r w:rsidRPr="004A6F61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4A6F61">
              <w:rPr>
                <w:rFonts w:ascii="Arial" w:hAnsi="Arial" w:cs="Arial"/>
                <w:sz w:val="18"/>
                <w:szCs w:val="18"/>
              </w:rPr>
              <w:t>содержание дорог за счет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88" w:rsidRPr="004A6F61" w:rsidRDefault="005B1A17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88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88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370,0</w:t>
            </w:r>
          </w:p>
        </w:tc>
      </w:tr>
      <w:tr w:rsidR="005B1A17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09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6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7" w:rsidRPr="005B1A17" w:rsidRDefault="005B1A17" w:rsidP="00834AD9">
            <w:pPr>
              <w:rPr>
                <w:sz w:val="20"/>
                <w:szCs w:val="20"/>
              </w:rPr>
            </w:pPr>
            <w:r w:rsidRPr="005B1A17">
              <w:rPr>
                <w:sz w:val="20"/>
                <w:szCs w:val="20"/>
              </w:rPr>
              <w:t>Прочие межбюджетные трансферты, передаваемые бюджетам поселени</w:t>
            </w:r>
            <w:proofErr w:type="gramStart"/>
            <w:r w:rsidRPr="005B1A17">
              <w:rPr>
                <w:sz w:val="20"/>
                <w:szCs w:val="20"/>
              </w:rPr>
              <w:t>й(</w:t>
            </w:r>
            <w:proofErr w:type="gramEnd"/>
            <w:r w:rsidRPr="005B1A17">
              <w:rPr>
                <w:sz w:val="20"/>
                <w:szCs w:val="20"/>
              </w:rPr>
              <w:t>частичную компенсацию расходов на повышение оплаты труда отдельным категориям работников бюджетной сферы Красноярского края за счет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A17" w:rsidRPr="004A6F61" w:rsidRDefault="005B1A17" w:rsidP="00DA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A17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A17" w:rsidRPr="004A6F61" w:rsidRDefault="005B1A17" w:rsidP="00F51E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834AD9" w:rsidRPr="004A6F61" w:rsidTr="00200604">
        <w:trPr>
          <w:gridAfter w:val="2"/>
          <w:wAfter w:w="4053" w:type="dxa"/>
          <w:trHeight w:val="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D9" w:rsidRPr="004A6F61" w:rsidRDefault="005F784C" w:rsidP="00AF4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6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AD9" w:rsidRPr="004A6F61" w:rsidRDefault="00834AD9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F61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AD9" w:rsidRPr="004A6F61" w:rsidRDefault="005F784C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AD9" w:rsidRPr="004A6F61" w:rsidRDefault="005B1A17" w:rsidP="00F46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AD9" w:rsidRPr="004A6F61" w:rsidRDefault="005F784C" w:rsidP="00F46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5521,3</w:t>
            </w:r>
          </w:p>
        </w:tc>
      </w:tr>
    </w:tbl>
    <w:p w:rsidR="00052A02" w:rsidRPr="004A6F61" w:rsidRDefault="00052A02" w:rsidP="00052A02">
      <w:pPr>
        <w:rPr>
          <w:rFonts w:ascii="Arial" w:hAnsi="Arial" w:cs="Arial"/>
          <w:b/>
          <w:sz w:val="18"/>
          <w:szCs w:val="18"/>
        </w:rPr>
      </w:pPr>
      <w:r w:rsidRPr="004A6F6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F51EDB" w:rsidRPr="004A6F61" w:rsidRDefault="00F51EDB" w:rsidP="00052A02">
      <w:pPr>
        <w:rPr>
          <w:rFonts w:ascii="Arial" w:hAnsi="Arial" w:cs="Arial"/>
          <w:b/>
          <w:sz w:val="18"/>
          <w:szCs w:val="18"/>
        </w:rPr>
      </w:pPr>
    </w:p>
    <w:p w:rsidR="00F51EDB" w:rsidRPr="004A6F61" w:rsidRDefault="00F51EDB" w:rsidP="00052A02">
      <w:pPr>
        <w:rPr>
          <w:rFonts w:ascii="Arial" w:hAnsi="Arial" w:cs="Arial"/>
          <w:b/>
          <w:sz w:val="18"/>
          <w:szCs w:val="18"/>
        </w:rPr>
      </w:pPr>
    </w:p>
    <w:p w:rsidR="00F51EDB" w:rsidRPr="00B87EE3" w:rsidRDefault="00F51EDB" w:rsidP="00052A02">
      <w:pPr>
        <w:rPr>
          <w:rFonts w:ascii="Arial" w:hAnsi="Arial" w:cs="Arial"/>
          <w:b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b/>
          <w:sz w:val="22"/>
          <w:szCs w:val="22"/>
        </w:rPr>
      </w:pPr>
    </w:p>
    <w:p w:rsidR="00242871" w:rsidRPr="00B87EE3" w:rsidRDefault="00242871" w:rsidP="00052A02">
      <w:pPr>
        <w:rPr>
          <w:rFonts w:ascii="Arial" w:hAnsi="Arial" w:cs="Arial"/>
          <w:b/>
          <w:sz w:val="22"/>
          <w:szCs w:val="22"/>
        </w:rPr>
      </w:pPr>
    </w:p>
    <w:p w:rsidR="00C545F6" w:rsidRPr="00B87EE3" w:rsidRDefault="00C545F6" w:rsidP="00052A02">
      <w:pPr>
        <w:rPr>
          <w:rFonts w:ascii="Arial" w:hAnsi="Arial" w:cs="Arial"/>
          <w:b/>
          <w:sz w:val="22"/>
          <w:szCs w:val="22"/>
        </w:rPr>
      </w:pPr>
    </w:p>
    <w:p w:rsidR="000D5DC0" w:rsidRPr="00B87EE3" w:rsidRDefault="000D5DC0" w:rsidP="00052A02">
      <w:pPr>
        <w:rPr>
          <w:rFonts w:ascii="Arial" w:hAnsi="Arial" w:cs="Arial"/>
          <w:b/>
          <w:sz w:val="22"/>
          <w:szCs w:val="22"/>
        </w:rPr>
      </w:pPr>
    </w:p>
    <w:p w:rsidR="000D5DC0" w:rsidRPr="00B87EE3" w:rsidRDefault="000D5DC0" w:rsidP="00052A02">
      <w:pPr>
        <w:rPr>
          <w:rFonts w:ascii="Arial" w:hAnsi="Arial" w:cs="Arial"/>
          <w:b/>
          <w:sz w:val="22"/>
          <w:szCs w:val="22"/>
        </w:rPr>
      </w:pPr>
    </w:p>
    <w:p w:rsidR="000D5DC0" w:rsidRPr="00B87EE3" w:rsidRDefault="000D5DC0" w:rsidP="00052A02">
      <w:pPr>
        <w:rPr>
          <w:rFonts w:ascii="Arial" w:hAnsi="Arial" w:cs="Arial"/>
          <w:b/>
          <w:sz w:val="22"/>
          <w:szCs w:val="22"/>
        </w:rPr>
      </w:pPr>
    </w:p>
    <w:p w:rsidR="00152146" w:rsidRDefault="00152146" w:rsidP="00052A02">
      <w:pPr>
        <w:rPr>
          <w:rFonts w:ascii="Arial" w:hAnsi="Arial" w:cs="Arial"/>
          <w:b/>
          <w:sz w:val="22"/>
          <w:szCs w:val="22"/>
        </w:rPr>
      </w:pPr>
    </w:p>
    <w:p w:rsidR="00152146" w:rsidRDefault="00152146" w:rsidP="00052A02">
      <w:pPr>
        <w:rPr>
          <w:rFonts w:ascii="Arial" w:hAnsi="Arial" w:cs="Arial"/>
          <w:b/>
          <w:sz w:val="22"/>
          <w:szCs w:val="22"/>
        </w:rPr>
      </w:pPr>
    </w:p>
    <w:p w:rsidR="007A654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7A654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7A6543" w:rsidRPr="00B87EE3" w:rsidRDefault="007A6543" w:rsidP="00052A02">
      <w:pPr>
        <w:rPr>
          <w:rFonts w:ascii="Arial" w:hAnsi="Arial" w:cs="Arial"/>
          <w:b/>
          <w:sz w:val="22"/>
          <w:szCs w:val="22"/>
        </w:rPr>
      </w:pPr>
    </w:p>
    <w:p w:rsidR="00620D6B" w:rsidRPr="00B87EE3" w:rsidRDefault="00620D6B" w:rsidP="00052A02">
      <w:pPr>
        <w:rPr>
          <w:rFonts w:ascii="Arial" w:hAnsi="Arial" w:cs="Arial"/>
          <w:b/>
          <w:sz w:val="22"/>
          <w:szCs w:val="22"/>
        </w:rPr>
      </w:pPr>
    </w:p>
    <w:p w:rsidR="005E22EE" w:rsidRPr="003028B2" w:rsidRDefault="00052A02" w:rsidP="00052A02">
      <w:pPr>
        <w:shd w:val="clear" w:color="auto" w:fill="FFFFFF"/>
        <w:spacing w:line="230" w:lineRule="exact"/>
        <w:rPr>
          <w:rFonts w:ascii="Arial" w:hAnsi="Arial" w:cs="Arial"/>
          <w:sz w:val="22"/>
          <w:szCs w:val="22"/>
        </w:rPr>
      </w:pPr>
      <w:del w:id="0" w:author="123" w:date="2019-04-25T17:27:00Z">
        <w:r w:rsidRPr="00B87EE3" w:rsidDel="00185A40">
          <w:rPr>
            <w:rFonts w:ascii="Arial" w:hAnsi="Arial" w:cs="Arial"/>
            <w:sz w:val="22"/>
            <w:szCs w:val="22"/>
          </w:rPr>
          <w:delText xml:space="preserve">    </w:delText>
        </w:r>
      </w:del>
      <w:r w:rsidRPr="00B87E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028B2">
        <w:rPr>
          <w:rFonts w:ascii="Arial" w:hAnsi="Arial" w:cs="Arial"/>
          <w:sz w:val="22"/>
          <w:szCs w:val="22"/>
        </w:rPr>
        <w:t xml:space="preserve">   </w:t>
      </w:r>
    </w:p>
    <w:p w:rsidR="00052A02" w:rsidRPr="00A779CA" w:rsidRDefault="005E22EE" w:rsidP="00052A02">
      <w:pPr>
        <w:shd w:val="clear" w:color="auto" w:fill="FFFFFF"/>
        <w:spacing w:line="230" w:lineRule="exact"/>
        <w:rPr>
          <w:rFonts w:ascii="Arial" w:hAnsi="Arial" w:cs="Arial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</w:r>
      <w:r w:rsidRPr="00A779CA">
        <w:rPr>
          <w:rFonts w:ascii="Arial" w:hAnsi="Arial" w:cs="Arial"/>
          <w:sz w:val="20"/>
          <w:szCs w:val="20"/>
        </w:rPr>
        <w:tab/>
        <w:t xml:space="preserve">      </w:t>
      </w:r>
      <w:r w:rsidR="00C05102" w:rsidRPr="00A779CA">
        <w:rPr>
          <w:rFonts w:ascii="Arial" w:hAnsi="Arial" w:cs="Arial"/>
          <w:sz w:val="20"/>
          <w:szCs w:val="20"/>
        </w:rPr>
        <w:t xml:space="preserve">  Приложение № </w:t>
      </w:r>
      <w:r w:rsidR="007357D3" w:rsidRPr="00A779CA">
        <w:rPr>
          <w:rFonts w:ascii="Arial" w:hAnsi="Arial" w:cs="Arial"/>
          <w:sz w:val="20"/>
          <w:szCs w:val="20"/>
        </w:rPr>
        <w:t>4</w:t>
      </w:r>
    </w:p>
    <w:p w:rsidR="00052A02" w:rsidRPr="00A779CA" w:rsidRDefault="00A56CE1" w:rsidP="00052A02">
      <w:pPr>
        <w:shd w:val="clear" w:color="auto" w:fill="FFFFFF"/>
        <w:spacing w:line="230" w:lineRule="exact"/>
        <w:ind w:left="6096" w:right="115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к </w:t>
      </w:r>
      <w:r w:rsidR="007A6543">
        <w:rPr>
          <w:rFonts w:ascii="Arial" w:hAnsi="Arial" w:cs="Arial"/>
          <w:sz w:val="20"/>
          <w:szCs w:val="20"/>
        </w:rPr>
        <w:t xml:space="preserve"> </w:t>
      </w:r>
      <w:r w:rsidR="00052A02" w:rsidRPr="00A779CA">
        <w:rPr>
          <w:rFonts w:ascii="Arial" w:hAnsi="Arial" w:cs="Arial"/>
          <w:sz w:val="20"/>
          <w:szCs w:val="20"/>
        </w:rPr>
        <w:t>решени</w:t>
      </w:r>
      <w:r w:rsidR="005B13ED">
        <w:rPr>
          <w:rFonts w:ascii="Arial" w:hAnsi="Arial" w:cs="Arial"/>
          <w:sz w:val="20"/>
          <w:szCs w:val="20"/>
        </w:rPr>
        <w:t>ю</w:t>
      </w:r>
      <w:r w:rsidR="00052A02" w:rsidRPr="00A779CA">
        <w:rPr>
          <w:rFonts w:ascii="Arial" w:hAnsi="Arial" w:cs="Arial"/>
          <w:sz w:val="20"/>
          <w:szCs w:val="20"/>
        </w:rPr>
        <w:t xml:space="preserve"> </w:t>
      </w:r>
      <w:r w:rsidR="00481EFA" w:rsidRPr="00A779CA">
        <w:rPr>
          <w:rFonts w:ascii="Arial" w:hAnsi="Arial" w:cs="Arial"/>
          <w:sz w:val="20"/>
          <w:szCs w:val="20"/>
        </w:rPr>
        <w:t>Маковского сельского С</w:t>
      </w:r>
      <w:r w:rsidR="00052A02" w:rsidRPr="00A779CA">
        <w:rPr>
          <w:rFonts w:ascii="Arial" w:hAnsi="Arial" w:cs="Arial"/>
          <w:sz w:val="20"/>
          <w:szCs w:val="20"/>
        </w:rPr>
        <w:t xml:space="preserve">овета </w:t>
      </w:r>
      <w:r w:rsidR="00052A02" w:rsidRPr="00A779CA">
        <w:rPr>
          <w:rFonts w:ascii="Arial" w:hAnsi="Arial" w:cs="Arial"/>
          <w:spacing w:val="-1"/>
          <w:sz w:val="20"/>
          <w:szCs w:val="20"/>
        </w:rPr>
        <w:t>депутатов</w:t>
      </w:r>
    </w:p>
    <w:p w:rsidR="00052A02" w:rsidRPr="00A779CA" w:rsidRDefault="00052A02" w:rsidP="005F784C">
      <w:pPr>
        <w:shd w:val="clear" w:color="auto" w:fill="FFFFFF"/>
        <w:spacing w:line="230" w:lineRule="exact"/>
        <w:ind w:right="14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           </w:t>
      </w:r>
      <w:r w:rsidR="003028B2">
        <w:rPr>
          <w:rFonts w:ascii="Arial" w:hAnsi="Arial" w:cs="Arial"/>
          <w:spacing w:val="-1"/>
          <w:sz w:val="20"/>
          <w:szCs w:val="20"/>
        </w:rPr>
        <w:t xml:space="preserve">                         </w:t>
      </w:r>
      <w:r w:rsidRPr="00A779CA">
        <w:rPr>
          <w:rFonts w:ascii="Arial" w:hAnsi="Arial" w:cs="Arial"/>
          <w:spacing w:val="-1"/>
          <w:sz w:val="20"/>
          <w:szCs w:val="20"/>
        </w:rPr>
        <w:t xml:space="preserve">        от</w:t>
      </w:r>
      <w:r w:rsidR="00CB3B1A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DD6598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5F784C">
        <w:rPr>
          <w:rFonts w:ascii="Arial" w:hAnsi="Arial" w:cs="Arial"/>
          <w:spacing w:val="-1"/>
          <w:sz w:val="20"/>
          <w:szCs w:val="20"/>
        </w:rPr>
        <w:t>20.03.2024</w:t>
      </w:r>
      <w:r w:rsidR="005B13ED">
        <w:rPr>
          <w:rFonts w:ascii="Arial" w:hAnsi="Arial" w:cs="Arial"/>
          <w:spacing w:val="-1"/>
          <w:sz w:val="20"/>
          <w:szCs w:val="20"/>
        </w:rPr>
        <w:t xml:space="preserve"> г.</w:t>
      </w:r>
      <w:r w:rsidR="00481EFA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846278" w:rsidRPr="00A779CA">
        <w:rPr>
          <w:rFonts w:ascii="Arial" w:hAnsi="Arial" w:cs="Arial"/>
          <w:spacing w:val="-1"/>
          <w:sz w:val="20"/>
          <w:szCs w:val="20"/>
        </w:rPr>
        <w:t>№</w:t>
      </w:r>
      <w:r w:rsidR="00832D6F" w:rsidRPr="00A779CA">
        <w:rPr>
          <w:rFonts w:ascii="Arial" w:hAnsi="Arial" w:cs="Arial"/>
          <w:spacing w:val="-1"/>
          <w:sz w:val="20"/>
          <w:szCs w:val="20"/>
        </w:rPr>
        <w:t xml:space="preserve"> </w:t>
      </w:r>
      <w:r w:rsidR="005F784C">
        <w:rPr>
          <w:rFonts w:ascii="Arial" w:hAnsi="Arial" w:cs="Arial"/>
          <w:spacing w:val="-1"/>
          <w:sz w:val="20"/>
          <w:szCs w:val="20"/>
        </w:rPr>
        <w:t>15-133</w:t>
      </w:r>
      <w:r w:rsidR="005B13ED">
        <w:rPr>
          <w:rFonts w:ascii="Arial" w:hAnsi="Arial" w:cs="Arial"/>
          <w:spacing w:val="-1"/>
          <w:sz w:val="20"/>
          <w:szCs w:val="20"/>
        </w:rPr>
        <w:t>р</w:t>
      </w:r>
    </w:p>
    <w:p w:rsidR="001761AA" w:rsidRPr="00A779CA" w:rsidRDefault="00052A02" w:rsidP="001761AA">
      <w:pPr>
        <w:shd w:val="clear" w:color="auto" w:fill="FFFFFF"/>
        <w:spacing w:line="230" w:lineRule="exact"/>
        <w:ind w:left="6096" w:right="1152"/>
        <w:rPr>
          <w:rFonts w:ascii="Arial" w:hAnsi="Arial" w:cs="Arial"/>
          <w:spacing w:val="-1"/>
          <w:sz w:val="20"/>
          <w:szCs w:val="20"/>
        </w:rPr>
      </w:pPr>
      <w:r w:rsidRPr="00A779CA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52A02" w:rsidRPr="00A779CA" w:rsidRDefault="0071539E" w:rsidP="001761AA">
      <w:pPr>
        <w:shd w:val="clear" w:color="auto" w:fill="FFFFFF"/>
        <w:spacing w:line="230" w:lineRule="exact"/>
        <w:ind w:right="1152"/>
        <w:rPr>
          <w:rFonts w:ascii="Arial" w:hAnsi="Arial" w:cs="Arial"/>
          <w:b/>
          <w:spacing w:val="-1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 </w:t>
      </w:r>
      <w:r w:rsidR="00052A02" w:rsidRPr="00A779CA">
        <w:rPr>
          <w:rFonts w:ascii="Arial" w:hAnsi="Arial" w:cs="Arial"/>
          <w:b/>
          <w:sz w:val="20"/>
          <w:szCs w:val="20"/>
        </w:rPr>
        <w:t>Распределение бюджетных ассигнов</w:t>
      </w:r>
      <w:r w:rsidR="001761AA" w:rsidRPr="00A779CA">
        <w:rPr>
          <w:rFonts w:ascii="Arial" w:hAnsi="Arial" w:cs="Arial"/>
          <w:b/>
          <w:sz w:val="20"/>
          <w:szCs w:val="20"/>
        </w:rPr>
        <w:t xml:space="preserve">аний  по разделам и подразделам </w:t>
      </w:r>
      <w:r w:rsidR="007357D3" w:rsidRPr="00A779CA">
        <w:rPr>
          <w:rFonts w:ascii="Arial" w:hAnsi="Arial" w:cs="Arial"/>
          <w:b/>
          <w:sz w:val="20"/>
          <w:szCs w:val="20"/>
        </w:rPr>
        <w:t xml:space="preserve">бюджетной 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классификации расходов  бюджет</w:t>
      </w:r>
      <w:r w:rsidR="00213CF0" w:rsidRPr="00A779CA">
        <w:rPr>
          <w:rFonts w:ascii="Arial" w:hAnsi="Arial" w:cs="Arial"/>
          <w:b/>
          <w:sz w:val="20"/>
          <w:szCs w:val="20"/>
        </w:rPr>
        <w:t>ов Российской Федерации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на 20</w:t>
      </w:r>
      <w:r w:rsidR="00FA0090" w:rsidRPr="00A779CA">
        <w:rPr>
          <w:rFonts w:ascii="Arial" w:hAnsi="Arial" w:cs="Arial"/>
          <w:b/>
          <w:sz w:val="20"/>
          <w:szCs w:val="20"/>
        </w:rPr>
        <w:t>2</w:t>
      </w:r>
      <w:r w:rsidR="005F784C">
        <w:rPr>
          <w:rFonts w:ascii="Arial" w:hAnsi="Arial" w:cs="Arial"/>
          <w:b/>
          <w:sz w:val="20"/>
          <w:szCs w:val="20"/>
        </w:rPr>
        <w:t>4</w:t>
      </w:r>
      <w:r w:rsidR="00052A02" w:rsidRPr="00A779CA">
        <w:rPr>
          <w:rFonts w:ascii="Arial" w:hAnsi="Arial" w:cs="Arial"/>
          <w:b/>
          <w:sz w:val="20"/>
          <w:szCs w:val="20"/>
        </w:rPr>
        <w:t xml:space="preserve"> год</w:t>
      </w:r>
      <w:r w:rsidR="00F51EDB" w:rsidRPr="00A779CA">
        <w:rPr>
          <w:rFonts w:ascii="Arial" w:hAnsi="Arial" w:cs="Arial"/>
          <w:b/>
          <w:sz w:val="20"/>
          <w:szCs w:val="20"/>
        </w:rPr>
        <w:t xml:space="preserve"> и плановый период 202</w:t>
      </w:r>
      <w:r w:rsidR="005F784C">
        <w:rPr>
          <w:rFonts w:ascii="Arial" w:hAnsi="Arial" w:cs="Arial"/>
          <w:b/>
          <w:sz w:val="20"/>
          <w:szCs w:val="20"/>
        </w:rPr>
        <w:t>5</w:t>
      </w:r>
      <w:r w:rsidR="00F51EDB" w:rsidRPr="00A779CA">
        <w:rPr>
          <w:rFonts w:ascii="Arial" w:hAnsi="Arial" w:cs="Arial"/>
          <w:b/>
          <w:sz w:val="20"/>
          <w:szCs w:val="20"/>
        </w:rPr>
        <w:t>-202</w:t>
      </w:r>
      <w:r w:rsidR="005F784C">
        <w:rPr>
          <w:rFonts w:ascii="Arial" w:hAnsi="Arial" w:cs="Arial"/>
          <w:b/>
          <w:sz w:val="20"/>
          <w:szCs w:val="20"/>
        </w:rPr>
        <w:t>6</w:t>
      </w:r>
      <w:r w:rsidR="00F51EDB" w:rsidRPr="00A779CA">
        <w:rPr>
          <w:rFonts w:ascii="Arial" w:hAnsi="Arial" w:cs="Arial"/>
          <w:b/>
          <w:sz w:val="20"/>
          <w:szCs w:val="20"/>
        </w:rPr>
        <w:t xml:space="preserve"> годов</w:t>
      </w:r>
    </w:p>
    <w:p w:rsidR="00052A02" w:rsidRPr="00A779CA" w:rsidRDefault="0082100B" w:rsidP="0082100B">
      <w:pPr>
        <w:shd w:val="clear" w:color="auto" w:fill="FFFFFF"/>
        <w:spacing w:line="269" w:lineRule="exact"/>
        <w:ind w:right="10"/>
        <w:rPr>
          <w:rFonts w:ascii="Arial" w:hAnsi="Arial" w:cs="Arial"/>
          <w:sz w:val="20"/>
          <w:szCs w:val="20"/>
        </w:rPr>
      </w:pPr>
      <w:r w:rsidRPr="00A779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080"/>
        <w:gridCol w:w="1331"/>
        <w:gridCol w:w="1247"/>
        <w:gridCol w:w="1247"/>
        <w:gridCol w:w="1247"/>
      </w:tblGrid>
      <w:tr w:rsidR="00F51EDB" w:rsidRPr="00A779CA" w:rsidTr="00754E0B">
        <w:trPr>
          <w:trHeight w:hRule="exact" w:val="7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" w:firstLine="18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>строки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9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показателей бюджетной </w:t>
            </w:r>
            <w:r w:rsidRPr="00A779CA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 xml:space="preserve">Раздел </w:t>
            </w:r>
            <w:proofErr w:type="gramStart"/>
            <w:r w:rsidR="00B63853" w:rsidRPr="00A779CA">
              <w:rPr>
                <w:rFonts w:ascii="Arial" w:hAnsi="Arial" w:cs="Arial"/>
                <w:sz w:val="20"/>
                <w:szCs w:val="20"/>
              </w:rPr>
              <w:t>-</w:t>
            </w:r>
            <w:r w:rsidRPr="00A779C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одраздел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897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</w:t>
            </w:r>
            <w:r w:rsidR="00FA0090" w:rsidRPr="00A779CA">
              <w:rPr>
                <w:rFonts w:ascii="Arial" w:hAnsi="Arial" w:cs="Arial"/>
                <w:sz w:val="20"/>
                <w:szCs w:val="20"/>
              </w:rPr>
              <w:t>2</w:t>
            </w:r>
            <w:r w:rsidR="005F784C">
              <w:rPr>
                <w:rFonts w:ascii="Arial" w:hAnsi="Arial" w:cs="Arial"/>
                <w:sz w:val="20"/>
                <w:szCs w:val="20"/>
              </w:rPr>
              <w:t>4</w:t>
            </w:r>
            <w:r w:rsidRPr="00A779CA">
              <w:rPr>
                <w:rFonts w:ascii="Arial" w:hAnsi="Arial" w:cs="Arial"/>
                <w:sz w:val="20"/>
                <w:szCs w:val="20"/>
              </w:rPr>
              <w:t>год (сумма)</w:t>
            </w:r>
          </w:p>
          <w:p w:rsidR="00F51EDB" w:rsidRPr="00A779CA" w:rsidRDefault="00F51EDB" w:rsidP="008210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51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202</w:t>
            </w:r>
            <w:r w:rsidR="005F784C">
              <w:rPr>
                <w:rFonts w:ascii="Arial" w:hAnsi="Arial" w:cs="Arial"/>
                <w:sz w:val="20"/>
                <w:szCs w:val="20"/>
              </w:rPr>
              <w:t>5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год (сумма)</w:t>
            </w:r>
          </w:p>
          <w:p w:rsidR="00F51EDB" w:rsidRPr="00A779CA" w:rsidRDefault="00F51EDB" w:rsidP="00F51E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51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202</w:t>
            </w:r>
            <w:r w:rsidR="005F784C">
              <w:rPr>
                <w:rFonts w:ascii="Arial" w:hAnsi="Arial" w:cs="Arial"/>
                <w:sz w:val="20"/>
                <w:szCs w:val="20"/>
              </w:rPr>
              <w:t>6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год (сумма)</w:t>
            </w:r>
          </w:p>
          <w:p w:rsidR="00F51EDB" w:rsidRPr="00A779CA" w:rsidRDefault="00F51EDB" w:rsidP="00F51E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9C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</w:tr>
      <w:tr w:rsidR="00F51EDB" w:rsidRPr="00A779CA" w:rsidTr="00754E0B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96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DD659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DD6598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51EDB" w:rsidRPr="00A779CA" w:rsidTr="00754E0B">
        <w:trPr>
          <w:trHeight w:hRule="exact" w:val="32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6208,8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4441,4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4443,8</w:t>
            </w:r>
          </w:p>
        </w:tc>
      </w:tr>
      <w:tr w:rsidR="00F51EDB" w:rsidRPr="00A779CA" w:rsidTr="00754E0B">
        <w:trPr>
          <w:trHeight w:hRule="exact"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30" w:firstLine="5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2"/>
                <w:sz w:val="20"/>
                <w:szCs w:val="20"/>
              </w:rPr>
              <w:t xml:space="preserve">Функционирование высшего должностного </w:t>
            </w:r>
            <w:r w:rsidRPr="00A779CA">
              <w:rPr>
                <w:rFonts w:ascii="Arial" w:hAnsi="Arial" w:cs="Arial"/>
                <w:sz w:val="20"/>
                <w:szCs w:val="20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3A0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1221,0</w:t>
            </w:r>
          </w:p>
        </w:tc>
      </w:tr>
      <w:tr w:rsidR="00F51EDB" w:rsidRPr="00A779CA" w:rsidTr="00754E0B">
        <w:trPr>
          <w:trHeight w:hRule="exact" w:val="155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773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1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 </w:t>
            </w:r>
            <w:r w:rsidRPr="00A779CA">
              <w:rPr>
                <w:rFonts w:ascii="Arial" w:hAnsi="Arial" w:cs="Arial"/>
                <w:sz w:val="20"/>
                <w:szCs w:val="20"/>
              </w:rPr>
              <w:t>местных администраций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202F4F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4772,2</w:t>
            </w:r>
          </w:p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3</w:t>
            </w:r>
            <w:r w:rsidR="00454675"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</w:tr>
      <w:tr w:rsidR="00F51EDB" w:rsidRPr="00A779CA" w:rsidTr="00754E0B">
        <w:trPr>
          <w:trHeight w:hRule="exact" w:val="29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51EDB" w:rsidRPr="00A779CA" w:rsidTr="00754E0B">
        <w:trPr>
          <w:trHeight w:hRule="exact" w:val="27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FE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202F4F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4A0C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</w:t>
            </w:r>
            <w:r w:rsidR="004546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4A0C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1,</w:t>
            </w:r>
            <w:r w:rsidR="004546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51EDB" w:rsidRPr="00A779CA" w:rsidTr="00754E0B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</w:tr>
      <w:tr w:rsidR="00F51EDB" w:rsidRPr="00A779CA" w:rsidTr="00754E0B">
        <w:trPr>
          <w:trHeight w:hRule="exact"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26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6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</w:tr>
      <w:tr w:rsidR="00F51EDB" w:rsidRPr="00A779CA" w:rsidTr="00754E0B">
        <w:trPr>
          <w:trHeight w:hRule="exact" w:val="55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1F37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1EDB" w:rsidRPr="00A779CA" w:rsidRDefault="007441A9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F51EDB" w:rsidRPr="00A779CA" w:rsidTr="00754E0B">
        <w:trPr>
          <w:trHeight w:hRule="exact" w:val="99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213CF0" w:rsidRPr="00A779CA">
              <w:rPr>
                <w:rFonts w:ascii="Arial" w:hAnsi="Arial" w:cs="Arial"/>
                <w:bCs/>
                <w:sz w:val="20"/>
                <w:szCs w:val="20"/>
              </w:rPr>
              <w:t>пожарная безопасность</w:t>
            </w:r>
          </w:p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213CF0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ED22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F51EDB" w:rsidRPr="00A779CA" w:rsidTr="00754E0B">
        <w:trPr>
          <w:trHeight w:hRule="exact"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1F377B" w:rsidP="003A0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3A0434" w:rsidRPr="00A779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582,1</w:t>
            </w:r>
          </w:p>
        </w:tc>
      </w:tr>
      <w:tr w:rsidR="00F51EDB" w:rsidRPr="00A779CA" w:rsidTr="00754E0B">
        <w:trPr>
          <w:trHeight w:hRule="exact" w:val="35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582,1</w:t>
            </w:r>
          </w:p>
        </w:tc>
      </w:tr>
      <w:tr w:rsidR="00F51EDB" w:rsidRPr="00A779CA" w:rsidTr="00754E0B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454675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454675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</w:tr>
      <w:tr w:rsidR="00F51EDB" w:rsidRPr="00A779CA" w:rsidTr="00754E0B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3A0434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0F43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pacing w:val="-2"/>
                <w:sz w:val="20"/>
                <w:szCs w:val="20"/>
              </w:rPr>
              <w:t>Благоустройство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779CA">
              <w:rPr>
                <w:rFonts w:ascii="Arial" w:hAnsi="Arial" w:cs="Arial"/>
                <w:spacing w:val="-4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54E0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454675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AD2A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454675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</w:tr>
      <w:tr w:rsidR="00185A40" w:rsidRPr="00A779CA" w:rsidTr="00754E0B">
        <w:trPr>
          <w:trHeight w:hRule="exact" w:val="338"/>
          <w:ins w:id="1" w:author="123" w:date="2019-04-25T17:26:00Z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3A0434" w:rsidP="00BD47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2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</w:t>
            </w:r>
            <w:r w:rsidR="00BD4785" w:rsidRPr="00A77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185A40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ns w:id="3" w:author="123" w:date="2019-04-25T17:26:00Z"/>
                <w:rFonts w:ascii="Arial" w:hAnsi="Arial" w:cs="Arial"/>
                <w:bCs/>
                <w:sz w:val="20"/>
                <w:szCs w:val="20"/>
              </w:rPr>
            </w:pPr>
            <w:ins w:id="4" w:author="123" w:date="2019-04-25T17:26:00Z">
              <w:r w:rsidRPr="00A779CA">
                <w:rPr>
                  <w:rFonts w:ascii="Arial" w:hAnsi="Arial" w:cs="Arial"/>
                  <w:bCs/>
                  <w:sz w:val="20"/>
                  <w:szCs w:val="20"/>
                </w:rPr>
                <w:t>Условно утвержденные расходы</w:t>
              </w:r>
            </w:ins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185A40" w:rsidP="00821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ns w:id="5" w:author="123" w:date="2019-04-25T17:26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541662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6" w:author="123" w:date="2019-04-25T17:26:00Z"/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7" w:author="123" w:date="2019-04-25T17:26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A40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8" w:author="123" w:date="2019-04-25T17:26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241,3</w:t>
            </w:r>
          </w:p>
        </w:tc>
      </w:tr>
      <w:tr w:rsidR="00F51EDB" w:rsidRPr="00A779CA" w:rsidTr="00754E0B">
        <w:trPr>
          <w:trHeight w:hRule="exact" w:val="23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BD4785" w:rsidP="00185A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F51EDB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7441A9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7352,8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5384,5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EDB" w:rsidRPr="00A779CA" w:rsidRDefault="00454675" w:rsidP="00AF4A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5521,3</w:t>
            </w:r>
          </w:p>
        </w:tc>
      </w:tr>
    </w:tbl>
    <w:p w:rsidR="0071539E" w:rsidRPr="00A779CA" w:rsidRDefault="0071539E" w:rsidP="00052A02">
      <w:pPr>
        <w:ind w:right="-568"/>
        <w:rPr>
          <w:rFonts w:ascii="Arial" w:hAnsi="Arial" w:cs="Arial"/>
          <w:sz w:val="20"/>
          <w:szCs w:val="20"/>
        </w:rPr>
      </w:pPr>
    </w:p>
    <w:p w:rsidR="000F28AC" w:rsidRPr="00A779CA" w:rsidRDefault="000F28AC" w:rsidP="00052A02">
      <w:pPr>
        <w:ind w:right="-568"/>
        <w:rPr>
          <w:rFonts w:ascii="Arial" w:hAnsi="Arial" w:cs="Arial"/>
          <w:sz w:val="20"/>
          <w:szCs w:val="20"/>
        </w:rPr>
      </w:pPr>
    </w:p>
    <w:p w:rsidR="000C2F30" w:rsidRPr="00B87EE3" w:rsidRDefault="000C2F30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3028B2">
      <w:pPr>
        <w:ind w:right="-425"/>
        <w:rPr>
          <w:rFonts w:ascii="Arial" w:hAnsi="Arial" w:cs="Arial"/>
          <w:sz w:val="22"/>
          <w:szCs w:val="22"/>
        </w:rPr>
      </w:pPr>
    </w:p>
    <w:p w:rsidR="00B023C1" w:rsidRDefault="00B023C1" w:rsidP="00052A02">
      <w:pPr>
        <w:ind w:right="-568"/>
        <w:rPr>
          <w:rFonts w:ascii="Arial" w:hAnsi="Arial" w:cs="Arial"/>
          <w:sz w:val="22"/>
          <w:szCs w:val="22"/>
        </w:rPr>
      </w:pPr>
    </w:p>
    <w:p w:rsidR="00B023C1" w:rsidRPr="00B87EE3" w:rsidRDefault="00B023C1" w:rsidP="00052A02">
      <w:pPr>
        <w:ind w:right="-568"/>
        <w:rPr>
          <w:rFonts w:ascii="Arial" w:hAnsi="Arial" w:cs="Arial"/>
          <w:sz w:val="22"/>
          <w:szCs w:val="22"/>
        </w:rPr>
      </w:pPr>
    </w:p>
    <w:p w:rsidR="00BD4785" w:rsidRPr="00B87EE3" w:rsidRDefault="00BD4785" w:rsidP="00052A02">
      <w:pPr>
        <w:ind w:right="-568"/>
        <w:rPr>
          <w:rFonts w:ascii="Arial" w:hAnsi="Arial" w:cs="Arial"/>
          <w:sz w:val="22"/>
          <w:szCs w:val="22"/>
        </w:rPr>
      </w:pPr>
    </w:p>
    <w:p w:rsidR="005E22EE" w:rsidRPr="00B87EE3" w:rsidRDefault="005E22EE" w:rsidP="003028B2">
      <w:pPr>
        <w:ind w:right="-283"/>
        <w:rPr>
          <w:rFonts w:ascii="Arial" w:hAnsi="Arial" w:cs="Arial"/>
          <w:sz w:val="22"/>
          <w:szCs w:val="22"/>
        </w:rPr>
      </w:pPr>
    </w:p>
    <w:p w:rsidR="00204633" w:rsidRPr="00A779CA" w:rsidRDefault="00204633" w:rsidP="00052A02">
      <w:pPr>
        <w:ind w:right="-568"/>
        <w:rPr>
          <w:rFonts w:ascii="Arial" w:hAnsi="Arial" w:cs="Arial"/>
          <w:sz w:val="18"/>
          <w:szCs w:val="18"/>
        </w:rPr>
      </w:pPr>
    </w:p>
    <w:tbl>
      <w:tblPr>
        <w:tblW w:w="10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3379"/>
        <w:gridCol w:w="850"/>
        <w:gridCol w:w="437"/>
        <w:gridCol w:w="274"/>
        <w:gridCol w:w="304"/>
        <w:gridCol w:w="304"/>
        <w:gridCol w:w="202"/>
        <w:gridCol w:w="625"/>
        <w:gridCol w:w="234"/>
        <w:gridCol w:w="395"/>
        <w:gridCol w:w="720"/>
        <w:gridCol w:w="73"/>
        <w:gridCol w:w="850"/>
        <w:gridCol w:w="815"/>
        <w:gridCol w:w="32"/>
        <w:gridCol w:w="48"/>
        <w:gridCol w:w="32"/>
        <w:gridCol w:w="48"/>
        <w:gridCol w:w="32"/>
        <w:gridCol w:w="26"/>
      </w:tblGrid>
      <w:tr w:rsidR="009E7A1F" w:rsidRPr="00A779CA" w:rsidTr="00B54D33">
        <w:trPr>
          <w:gridAfter w:val="1"/>
          <w:wAfter w:w="26" w:type="dxa"/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 w:rsidP="006672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Приложение № </w:t>
            </w:r>
            <w:r w:rsidR="00667268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B54D33">
        <w:trPr>
          <w:gridAfter w:val="3"/>
          <w:wAfter w:w="106" w:type="dxa"/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79CA" w:rsidRDefault="007A6543" w:rsidP="00A779C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ю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Маковского сельского Со</w:t>
            </w:r>
            <w:r w:rsidR="006C7A70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вета депутатов       от</w:t>
            </w:r>
            <w:r w:rsidR="00CF50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20.03.2024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г.</w:t>
            </w:r>
            <w:r w:rsidR="006C7A70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E7A1F" w:rsidRPr="00A779CA" w:rsidRDefault="00A779CA" w:rsidP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</w:t>
            </w:r>
            <w:r w:rsidR="00CF50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15-133</w:t>
            </w:r>
            <w:r w:rsidR="005B13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</w:t>
            </w:r>
            <w:r w:rsidR="009E7A1F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B54D33">
        <w:trPr>
          <w:gridAfter w:val="2"/>
          <w:wAfter w:w="58" w:type="dxa"/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B54D33">
        <w:trPr>
          <w:gridAfter w:val="2"/>
          <w:wAfter w:w="58" w:type="dxa"/>
          <w:trHeight w:val="14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772040">
        <w:trPr>
          <w:gridAfter w:val="1"/>
          <w:wAfter w:w="26" w:type="dxa"/>
          <w:trHeight w:val="170"/>
        </w:trPr>
        <w:tc>
          <w:tcPr>
            <w:tcW w:w="9949" w:type="dxa"/>
            <w:gridSpan w:val="16"/>
            <w:vMerge w:val="restart"/>
            <w:tcBorders>
              <w:top w:val="nil"/>
              <w:left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Ведомственная структура расходов сельского бюджета  </w:t>
            </w:r>
          </w:p>
          <w:p w:rsidR="009E7A1F" w:rsidRPr="00A779CA" w:rsidRDefault="009E7A1F" w:rsidP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="00BD4785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и плановый период 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-202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годов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E7A1F" w:rsidRPr="00A779CA" w:rsidTr="00772040">
        <w:trPr>
          <w:gridAfter w:val="1"/>
          <w:wAfter w:w="26" w:type="dxa"/>
          <w:trHeight w:val="170"/>
        </w:trPr>
        <w:tc>
          <w:tcPr>
            <w:tcW w:w="9949" w:type="dxa"/>
            <w:gridSpan w:val="16"/>
            <w:vMerge/>
            <w:tcBorders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1F" w:rsidRPr="00A779CA" w:rsidRDefault="009E7A1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028B2" w:rsidRPr="00A779CA" w:rsidTr="00B54D33">
        <w:trPr>
          <w:gridAfter w:val="5"/>
          <w:wAfter w:w="186" w:type="dxa"/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8B2" w:rsidRPr="00A779CA" w:rsidRDefault="003028B2" w:rsidP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4D5AFB" w:rsidRPr="00A779CA" w:rsidTr="00B54D33">
        <w:trPr>
          <w:gridAfter w:val="5"/>
          <w:wAfter w:w="186" w:type="dxa"/>
          <w:cantSplit/>
          <w:trHeight w:val="224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D100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 главного распорядителя (распорядителя, получателя)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4D5AFB" w:rsidRPr="00A779CA" w:rsidRDefault="004D5AFB" w:rsidP="009E7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D5AFB" w:rsidRPr="00A779CA" w:rsidRDefault="004D5AFB" w:rsidP="00D100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4D5AFB" w:rsidRPr="00A779CA" w:rsidRDefault="004D5AFB" w:rsidP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4D5AFB" w:rsidRPr="00A779CA" w:rsidRDefault="004D5AFB" w:rsidP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5AFB" w:rsidRPr="00A779CA" w:rsidRDefault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Сумма              </w:t>
            </w:r>
          </w:p>
          <w:p w:rsidR="004D5AFB" w:rsidRPr="00A779CA" w:rsidRDefault="004D5AFB" w:rsidP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F50F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</w:tr>
      <w:tr w:rsidR="00D1004C" w:rsidRPr="00A779CA" w:rsidTr="00B54D33">
        <w:trPr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 w:rsidP="009E7A1F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B54D33">
        <w:trPr>
          <w:gridAfter w:val="1"/>
          <w:wAfter w:w="26" w:type="dxa"/>
          <w:trHeight w:val="30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Администрация Маковского сельсовета Енисейского района Красноярского края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07B" w:rsidRPr="00A779CA" w:rsidRDefault="0096307B" w:rsidP="004D5AF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1004C" w:rsidRPr="00A779CA" w:rsidRDefault="00D1004C" w:rsidP="004D5AFB">
            <w:pPr>
              <w:tabs>
                <w:tab w:val="left" w:pos="1104"/>
              </w:tabs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CF50FF" w:rsidP="009150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6208,8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4441,4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191246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4443,8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1004C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100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CF50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C" w:rsidRPr="00A779CA" w:rsidRDefault="00D70C7A" w:rsidP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04C" w:rsidRPr="00A779CA" w:rsidRDefault="00D1004C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59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BD47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0FF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t>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CF50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Default="00095CD1" w:rsidP="00BD4785">
            <w:pPr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CF50FF" w:rsidRPr="00095CD1" w:rsidRDefault="00095CD1" w:rsidP="00095CD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0FF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0FF" w:rsidRPr="00A779CA" w:rsidRDefault="00CF50FF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0FF" w:rsidRPr="00A779CA" w:rsidRDefault="00CF50FF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Default="00095CD1" w:rsidP="00095CD1">
            <w:pPr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095CD1" w:rsidRPr="00095CD1" w:rsidRDefault="00095CD1" w:rsidP="00095CD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Default="00095CD1" w:rsidP="00095CD1">
            <w:pPr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095CD1" w:rsidRPr="00095CD1" w:rsidRDefault="00095CD1" w:rsidP="00095CD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54523" w:rsidRPr="00A779CA" w:rsidTr="00B54D33">
        <w:trPr>
          <w:gridAfter w:val="1"/>
          <w:wAfter w:w="26" w:type="dxa"/>
          <w:trHeight w:val="45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1545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202F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23" w:rsidRPr="00A779CA" w:rsidRDefault="00095CD1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523" w:rsidRPr="00A779CA" w:rsidRDefault="0015452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202F4F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t>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4669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C7A" w:rsidRPr="00A779CA" w:rsidRDefault="00202F4F" w:rsidP="003C4F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4499,9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202F4F" w:rsidP="005F2BC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164,4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202F4F" w:rsidP="00CD4AC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9025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9025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164,4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202F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1912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Маковского сельсовета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1 "Выполнение отдельных государственных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45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54D33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54D33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54D33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54D33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54D33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33" w:rsidRPr="00A779CA" w:rsidRDefault="00B54D33" w:rsidP="007554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D33" w:rsidRPr="00A779CA" w:rsidRDefault="00B54D33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FC4B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3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3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47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теплосетевых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4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CD4A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D70C7A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667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62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0C7A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117,9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A" w:rsidRPr="00A779CA" w:rsidRDefault="00D70C7A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C7A" w:rsidRPr="00A779CA" w:rsidRDefault="00D70C7A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43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2835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39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безопасность</w:t>
            </w:r>
          </w:p>
          <w:p w:rsidR="008A1075" w:rsidRPr="00A779CA" w:rsidRDefault="008A10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8A1075" w:rsidRPr="00A779CA" w:rsidRDefault="008A10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53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075A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Маковского сельсовета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61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Подпрограмма № 2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эктремизма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на территории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49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 терроризма и экстремизма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№ 5 "Обеспечение пожарной безопасности сельских населённых пунктов на территории МО Маковский сельсовет"</w:t>
            </w:r>
          </w:p>
          <w:p w:rsidR="00095CD1" w:rsidRPr="00A779CA" w:rsidRDefault="00095CD1" w:rsidP="00212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3D54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212BD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75" w:rsidRPr="00A779CA" w:rsidRDefault="008A1075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075A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Маковского сельсовета 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муниципального образования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Маковский сельсовет на 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49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  <w:p w:rsidR="00095CD1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3C6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62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62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62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095CD1" w:rsidP="00F97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62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530D2A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6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2B55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7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A158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 Маковского сельсовета  "Развитие территории муниципального образования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-202</w:t>
            </w:r>
            <w:r w:rsidR="001912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A10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Подпрограмма № 4 "Организация благоустройства в границах населённых пунктов МО Маковский сельсовет"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0140000000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485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освещения территории муниципального образования</w:t>
            </w:r>
          </w:p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902534" w:rsidP="00485E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  <w:bookmarkStart w:id="9" w:name="_GoBack"/>
            <w:bookmarkEnd w:id="9"/>
            <w:r w:rsidR="008A10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A10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095CD1"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1075" w:rsidRPr="00A779CA" w:rsidTr="00B54D33">
        <w:trPr>
          <w:gridAfter w:val="1"/>
          <w:wAfter w:w="26" w:type="dxa"/>
          <w:trHeight w:val="34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75" w:rsidRPr="00A779CA" w:rsidRDefault="008A1075" w:rsidP="00500E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75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 w:rsidP="002B554B">
            <w:pPr>
              <w:autoSpaceDE w:val="0"/>
              <w:autoSpaceDN w:val="0"/>
              <w:adjustRightInd w:val="0"/>
              <w:ind w:left="-45" w:firstLine="3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29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121,4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8A1075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241,3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8A1075" w:rsidP="00F67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D1" w:rsidRPr="00A779CA" w:rsidRDefault="001912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5384,5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D1" w:rsidRPr="00A779CA" w:rsidRDefault="00191246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5521,3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CD1" w:rsidRPr="00A779CA" w:rsidRDefault="00095CD1" w:rsidP="004D5A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95CD1" w:rsidRPr="00A779CA" w:rsidTr="00B54D33">
        <w:trPr>
          <w:gridAfter w:val="1"/>
          <w:wAfter w:w="26" w:type="dxa"/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D1" w:rsidRPr="00A779CA" w:rsidRDefault="00095C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B24EF" w:rsidRPr="00B87EE3" w:rsidRDefault="009B24EF" w:rsidP="00052A02">
      <w:pPr>
        <w:rPr>
          <w:rFonts w:ascii="Arial" w:hAnsi="Arial" w:cs="Arial"/>
          <w:sz w:val="22"/>
          <w:szCs w:val="22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Default="009400BD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772040" w:rsidRDefault="00772040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500EFD" w:rsidRDefault="00500EFD" w:rsidP="00052A02">
      <w:pPr>
        <w:rPr>
          <w:rFonts w:ascii="Arial" w:hAnsi="Arial" w:cs="Arial"/>
          <w:sz w:val="22"/>
          <w:szCs w:val="22"/>
        </w:rPr>
      </w:pPr>
    </w:p>
    <w:p w:rsidR="009400BD" w:rsidRPr="00B87EE3" w:rsidRDefault="009400BD" w:rsidP="00052A02">
      <w:pPr>
        <w:rPr>
          <w:rFonts w:ascii="Arial" w:hAnsi="Arial" w:cs="Arial"/>
          <w:sz w:val="22"/>
          <w:szCs w:val="22"/>
        </w:rPr>
      </w:pPr>
    </w:p>
    <w:p w:rsidR="009400BD" w:rsidRDefault="009400BD" w:rsidP="00052A02">
      <w:pPr>
        <w:rPr>
          <w:rFonts w:ascii="Arial" w:hAnsi="Arial" w:cs="Arial"/>
          <w:sz w:val="22"/>
          <w:szCs w:val="22"/>
        </w:rPr>
      </w:pPr>
    </w:p>
    <w:p w:rsidR="006715C4" w:rsidRDefault="006715C4" w:rsidP="00052A02">
      <w:pPr>
        <w:rPr>
          <w:rFonts w:ascii="Arial" w:hAnsi="Arial" w:cs="Arial"/>
          <w:sz w:val="22"/>
          <w:szCs w:val="22"/>
        </w:rPr>
      </w:pPr>
    </w:p>
    <w:p w:rsidR="006715C4" w:rsidRPr="00B87EE3" w:rsidRDefault="006715C4" w:rsidP="00052A02">
      <w:pPr>
        <w:rPr>
          <w:rFonts w:ascii="Arial" w:hAnsi="Arial" w:cs="Arial"/>
          <w:sz w:val="22"/>
          <w:szCs w:val="22"/>
        </w:rPr>
      </w:pPr>
    </w:p>
    <w:tbl>
      <w:tblPr>
        <w:tblW w:w="111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"/>
        <w:gridCol w:w="365"/>
        <w:gridCol w:w="87"/>
        <w:gridCol w:w="2811"/>
        <w:gridCol w:w="709"/>
        <w:gridCol w:w="567"/>
        <w:gridCol w:w="141"/>
        <w:gridCol w:w="351"/>
        <w:gridCol w:w="223"/>
        <w:gridCol w:w="266"/>
        <w:gridCol w:w="332"/>
        <w:gridCol w:w="559"/>
        <w:gridCol w:w="387"/>
        <w:gridCol w:w="322"/>
        <w:gridCol w:w="283"/>
        <w:gridCol w:w="284"/>
        <w:gridCol w:w="31"/>
        <w:gridCol w:w="273"/>
        <w:gridCol w:w="445"/>
        <w:gridCol w:w="101"/>
        <w:gridCol w:w="465"/>
        <w:gridCol w:w="386"/>
        <w:gridCol w:w="486"/>
        <w:gridCol w:w="364"/>
        <w:gridCol w:w="468"/>
        <w:gridCol w:w="328"/>
      </w:tblGrid>
      <w:tr w:rsidR="006E28A7" w:rsidRPr="00A779CA" w:rsidTr="00EC1DD5">
        <w:trPr>
          <w:gridAfter w:val="1"/>
          <w:wAfter w:w="328" w:type="dxa"/>
          <w:trHeight w:val="312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6E28A7">
            <w:pPr>
              <w:ind w:lef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0B3B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Приложение № </w:t>
            </w:r>
            <w:r w:rsidR="000B3BD2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5B13E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 Решени</w:t>
            </w:r>
            <w:r w:rsidR="005B13ED">
              <w:rPr>
                <w:rFonts w:ascii="Arial" w:hAnsi="Arial" w:cs="Arial"/>
                <w:sz w:val="18"/>
                <w:szCs w:val="18"/>
              </w:rPr>
              <w:t>ю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Маковского сельского Совета депутатов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377E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377E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CD054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0B3BD2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567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547">
              <w:rPr>
                <w:rFonts w:ascii="Arial" w:hAnsi="Arial" w:cs="Arial"/>
                <w:sz w:val="18"/>
                <w:szCs w:val="18"/>
              </w:rPr>
              <w:t>20.03.2024</w:t>
            </w:r>
            <w:r w:rsidR="005B13ED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7A65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CD0547">
              <w:rPr>
                <w:rFonts w:ascii="Arial" w:hAnsi="Arial" w:cs="Arial"/>
                <w:sz w:val="18"/>
                <w:szCs w:val="18"/>
              </w:rPr>
              <w:t>15-133</w:t>
            </w:r>
            <w:r w:rsidR="005B13ED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6F3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6F3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8A7" w:rsidRPr="00A779CA" w:rsidTr="00EC1DD5">
        <w:trPr>
          <w:gridAfter w:val="1"/>
          <w:wAfter w:w="328" w:type="dxa"/>
          <w:trHeight w:val="288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5D18" w:rsidRPr="00A779CA" w:rsidTr="00EC1DD5">
        <w:trPr>
          <w:gridAfter w:val="1"/>
          <w:wAfter w:w="328" w:type="dxa"/>
          <w:trHeight w:val="1428"/>
        </w:trPr>
        <w:tc>
          <w:tcPr>
            <w:tcW w:w="99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18" w:rsidRPr="00A779CA" w:rsidRDefault="00E95D18" w:rsidP="00CD05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</w:t>
            </w:r>
            <w:r w:rsidR="0066726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о целевым статьям (муниципальной</w:t>
            </w:r>
            <w:r w:rsidR="00584CEC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программы Маковского сельсовета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непрограммным направлениям деятельности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, группам и подгруппам видов расходов, разделам, подразделам  классификации расходов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сельского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бюджет</w:t>
            </w:r>
            <w:r w:rsidR="00716AD8"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Российской Федерации  на 202</w:t>
            </w:r>
            <w:r w:rsidR="00CD054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CD054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CD05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  </w:t>
            </w:r>
            <w:r w:rsidRPr="00A779CA">
              <w:rPr>
                <w:rFonts w:ascii="Arial" w:hAnsi="Arial" w:cs="Arial"/>
                <w:b/>
                <w:bCs/>
                <w:sz w:val="18"/>
                <w:szCs w:val="18"/>
              </w:rPr>
              <w:t>годов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D18" w:rsidRPr="00A779CA" w:rsidRDefault="00E95D18" w:rsidP="006F3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28A7" w:rsidRPr="00A779CA" w:rsidTr="00772040">
        <w:trPr>
          <w:gridAfter w:val="1"/>
          <w:wAfter w:w="328" w:type="dxa"/>
          <w:trHeight w:val="64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8A7" w:rsidRPr="00A779CA" w:rsidRDefault="006E28A7" w:rsidP="00AF4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A7" w:rsidRPr="00A779CA" w:rsidRDefault="006E28A7" w:rsidP="00AF4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44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E2429F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2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2429F" w:rsidRPr="00A779CA" w:rsidRDefault="00E2429F" w:rsidP="00212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D054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D054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29F" w:rsidRPr="00A779CA" w:rsidRDefault="00E242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             </w:t>
            </w:r>
          </w:p>
          <w:p w:rsidR="00E2429F" w:rsidRPr="00A779CA" w:rsidRDefault="00E2429F" w:rsidP="008935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</w:t>
            </w:r>
            <w:r w:rsidR="00CD0547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  </w:t>
            </w:r>
          </w:p>
        </w:tc>
      </w:tr>
      <w:tr w:rsidR="002973C9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9" w:rsidRPr="00A779CA" w:rsidRDefault="00297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200F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10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 МАКОВСКИЙ СЕЛЬСОВЕТ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 w:rsidP="002973C9">
            <w:pPr>
              <w:spacing w:after="200" w:line="276" w:lineRule="auto"/>
              <w:ind w:left="-209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200F91" w:rsidRPr="00A779CA" w:rsidRDefault="00200F91" w:rsidP="002973C9">
            <w:pPr>
              <w:autoSpaceDE w:val="0"/>
              <w:autoSpaceDN w:val="0"/>
              <w:adjustRightInd w:val="0"/>
              <w:ind w:left="-209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F91" w:rsidRPr="00A779CA" w:rsidRDefault="00200F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F91" w:rsidRPr="00A779CA" w:rsidRDefault="00200F91" w:rsidP="00200F91">
            <w:pPr>
              <w:autoSpaceDE w:val="0"/>
              <w:autoSpaceDN w:val="0"/>
              <w:adjustRightInd w:val="0"/>
              <w:ind w:left="254" w:hanging="254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F91" w:rsidRPr="00A779CA" w:rsidRDefault="00200F91" w:rsidP="00200F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BD2" w:rsidRPr="00A779CA" w:rsidRDefault="00400103" w:rsidP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  <w:r w:rsidR="00A1580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Маковского сельсовета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"Развитие территории </w:t>
            </w:r>
            <w:r w:rsidR="00A1580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Маковский сельсовет на 202</w:t>
            </w:r>
            <w:r w:rsidR="00B8038E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-202</w:t>
            </w:r>
            <w:r w:rsidR="00B8038E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="00212BD2"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200F91">
            <w:pPr>
              <w:autoSpaceDE w:val="0"/>
              <w:autoSpaceDN w:val="0"/>
              <w:adjustRightInd w:val="0"/>
              <w:ind w:left="-43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1039,7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705,3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707,4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Подпрограмма № 1 "Выполнение отдельных государственных полномочий"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CD054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CD054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 w:rsidP="008935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="00CD054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Подпрограмма № 2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эктремизма</w:t>
            </w:r>
            <w:proofErr w:type="spellEnd"/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территории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670AA1" w:rsidP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4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70A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A1" w:rsidRPr="00A779CA" w:rsidRDefault="00670AA1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212BD2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4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Подпрограмма № 3 "Обеспечение сохранности и модернизация автомобильных дорог, создание </w:t>
            </w: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условий безопасности дорожного движения в границах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212B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CD0547" w:rsidP="00CD0547">
            <w:pPr>
              <w:tabs>
                <w:tab w:val="center" w:pos="395"/>
                <w:tab w:val="right" w:pos="79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ab/>
              <w:t>619,4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D2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582,1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88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70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905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212,1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Подпрограмма № 4 "Организация благоустройства в границах населённых пунктов МО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 w:rsidP="00A304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освещения территории муниципального образования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 w:rsidP="00C96F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D054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47" w:rsidRPr="00A779CA" w:rsidRDefault="00CD0547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  <w:p w:rsidR="00C96F0E" w:rsidRPr="00A779CA" w:rsidRDefault="00C96F0E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D0547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466934" w:rsidP="00AA2C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BB19D5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CD054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66934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BB19D5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0140086040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CD0547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34" w:rsidRPr="00A779CA" w:rsidRDefault="00466934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38E" w:rsidRPr="00A779CA" w:rsidRDefault="00B8038E" w:rsidP="00AA2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79CA">
              <w:rPr>
                <w:rFonts w:ascii="Arial" w:hAnsi="Arial" w:cs="Arial"/>
                <w:b/>
                <w:sz w:val="18"/>
                <w:szCs w:val="18"/>
              </w:rPr>
              <w:t>Подпрограмма № 5 "Обеспечение  пожарной безопасности сельских населенных пунктов на территории Маковский сельсовет"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6C7" w:rsidRPr="00A779CA" w:rsidRDefault="007506C7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38E" w:rsidRPr="00A779CA" w:rsidRDefault="00B8038E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38E" w:rsidRPr="00A779CA" w:rsidRDefault="00B8038E" w:rsidP="00E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38E" w:rsidRPr="00A779CA" w:rsidRDefault="00B8038E" w:rsidP="00AA2C9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38E" w:rsidRPr="00A779CA" w:rsidRDefault="00B8038E" w:rsidP="00E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01500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22,8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МО МАКОВСКИЙ СЕЛЬСОВЕТ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F51548" w:rsidP="00855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6313,1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 w:rsidP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4572,6</w:t>
            </w:r>
          </w:p>
        </w:tc>
      </w:tr>
      <w:tr w:rsidR="00C96F0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C96F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0E" w:rsidRPr="00A779CA" w:rsidRDefault="00B8038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1284,3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1221,0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t>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8038E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6A19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38E" w:rsidRPr="00A779CA" w:rsidRDefault="00B8038E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 w:rsidP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F515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4772,2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E31C8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</w:tr>
      <w:tr w:rsidR="00976306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F51548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4772,2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</w:tr>
      <w:tr w:rsidR="00D150A1" w:rsidRPr="00A779CA" w:rsidTr="006A19E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 w:rsidP="006A19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t>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150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Default="00D150A1">
            <w:r w:rsidRPr="00706A5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D150A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Default="00D150A1">
            <w:r w:rsidRPr="00706A5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A1" w:rsidRPr="00A779CA" w:rsidRDefault="00D150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A2C91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AA2C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F515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4499,9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3217,9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91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3220,3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</w:tr>
      <w:tr w:rsidR="00976306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0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3055,9</w:t>
            </w:r>
          </w:p>
        </w:tc>
      </w:tr>
      <w:tr w:rsidR="007506C7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7506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F51548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1444,00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Pr="00A779CA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C7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164,4</w:t>
            </w:r>
          </w:p>
          <w:p w:rsidR="00976306" w:rsidRPr="00A779CA" w:rsidRDefault="00976306" w:rsidP="007506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76306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F51548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1444,00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164,4</w:t>
            </w:r>
          </w:p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B19D5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8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F51548" w:rsidP="008554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131,3</w:t>
            </w:r>
          </w:p>
        </w:tc>
      </w:tr>
      <w:tr w:rsidR="00BB19D5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F51548" w:rsidP="00F069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131,3</w:t>
            </w:r>
          </w:p>
        </w:tc>
      </w:tr>
      <w:tr w:rsidR="00BB19D5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1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131,3</w:t>
            </w:r>
          </w:p>
        </w:tc>
      </w:tr>
      <w:tr w:rsidR="00BB19D5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8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118,9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D5" w:rsidRPr="00A779CA" w:rsidRDefault="00BB19D5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131,3</w:t>
            </w:r>
          </w:p>
        </w:tc>
      </w:tr>
      <w:tr w:rsidR="00976306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4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 w:rsidP="006A1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,3</w:t>
            </w:r>
          </w:p>
        </w:tc>
      </w:tr>
      <w:tr w:rsidR="00CB443C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CB44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3C" w:rsidRPr="00A779CA" w:rsidRDefault="008847B0" w:rsidP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8847B0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0" w:rsidRPr="00A779CA" w:rsidRDefault="008847B0" w:rsidP="004A6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F51548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1548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Default="00F51548">
            <w:r w:rsidRPr="00302A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51548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Default="00F51548">
            <w:r w:rsidRPr="00302A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48" w:rsidRPr="00A779CA" w:rsidRDefault="00F51548" w:rsidP="007554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 w:rsidP="001345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65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76306" w:rsidRPr="00A779CA" w:rsidTr="0097630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5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06" w:rsidRDefault="00976306" w:rsidP="00976306">
            <w:pPr>
              <w:jc w:val="right"/>
            </w:pPr>
            <w:r w:rsidRPr="0018039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76306" w:rsidRPr="00A779CA" w:rsidTr="0097630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5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06" w:rsidRDefault="00976306" w:rsidP="00976306">
            <w:pPr>
              <w:jc w:val="right"/>
            </w:pPr>
            <w:r w:rsidRPr="0018039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06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50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1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32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B19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передачи части </w:t>
            </w:r>
            <w:proofErr w:type="spellStart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полномочийпо</w:t>
            </w:r>
            <w:proofErr w:type="spellEnd"/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241,3</w:t>
            </w:r>
          </w:p>
        </w:tc>
      </w:tr>
      <w:tr w:rsidR="00B9275A" w:rsidRPr="00A779CA" w:rsidTr="007720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0" w:type="dxa"/>
          <w:wAfter w:w="796" w:type="dxa"/>
          <w:trHeight w:val="1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1D04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BB19D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79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927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9763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7352,8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5384,5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A779CA" w:rsidRDefault="00BB19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5521,3</w:t>
            </w:r>
          </w:p>
        </w:tc>
      </w:tr>
    </w:tbl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B87EE3" w:rsidRDefault="00052A02" w:rsidP="00052A02">
      <w:pPr>
        <w:rPr>
          <w:rFonts w:ascii="Arial" w:hAnsi="Arial" w:cs="Arial"/>
          <w:sz w:val="22"/>
          <w:szCs w:val="22"/>
        </w:rPr>
      </w:pPr>
    </w:p>
    <w:p w:rsidR="00052A02" w:rsidRDefault="00052A02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CB18EC" w:rsidRDefault="00CB18EC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760100" w:rsidRDefault="00760100" w:rsidP="00052A02">
      <w:pPr>
        <w:rPr>
          <w:rFonts w:ascii="Arial" w:hAnsi="Arial" w:cs="Arial"/>
          <w:sz w:val="22"/>
          <w:szCs w:val="22"/>
        </w:rPr>
      </w:pPr>
    </w:p>
    <w:p w:rsidR="00CB18EC" w:rsidRPr="00B87EE3" w:rsidRDefault="00CB18EC" w:rsidP="00052A02">
      <w:pPr>
        <w:rPr>
          <w:rFonts w:ascii="Arial" w:hAnsi="Arial" w:cs="Arial"/>
          <w:sz w:val="22"/>
          <w:szCs w:val="22"/>
        </w:rPr>
      </w:pPr>
    </w:p>
    <w:p w:rsidR="00A15803" w:rsidRDefault="00052A02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  <w:r w:rsidRPr="00B87EE3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  <w:r w:rsidR="00A779CA">
        <w:rPr>
          <w:rFonts w:ascii="Arial" w:hAnsi="Arial" w:cs="Arial"/>
          <w:b w:val="0"/>
          <w:color w:val="auto"/>
          <w:sz w:val="22"/>
          <w:szCs w:val="22"/>
        </w:rPr>
        <w:t xml:space="preserve">     </w:t>
      </w:r>
      <w:r w:rsidR="005E22EE" w:rsidRPr="00A779CA">
        <w:rPr>
          <w:rFonts w:ascii="Arial" w:hAnsi="Arial" w:cs="Arial"/>
          <w:b w:val="0"/>
          <w:color w:val="auto"/>
          <w:sz w:val="18"/>
          <w:szCs w:val="18"/>
        </w:rPr>
        <w:tab/>
      </w:r>
      <w:r w:rsidR="005E22EE" w:rsidRPr="00A779CA">
        <w:rPr>
          <w:rFonts w:ascii="Arial" w:hAnsi="Arial" w:cs="Arial"/>
          <w:b w:val="0"/>
          <w:color w:val="auto"/>
          <w:sz w:val="18"/>
          <w:szCs w:val="18"/>
        </w:rPr>
        <w:tab/>
        <w:t xml:space="preserve">  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    </w:t>
      </w:r>
    </w:p>
    <w:p w:rsidR="00052A02" w:rsidRPr="00A15803" w:rsidRDefault="00012A55" w:rsidP="00A15803">
      <w:pPr>
        <w:pStyle w:val="2"/>
        <w:tabs>
          <w:tab w:val="left" w:pos="2772"/>
          <w:tab w:val="center" w:pos="4819"/>
        </w:tabs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                 </w:t>
      </w:r>
      <w:r w:rsidR="007A6543">
        <w:rPr>
          <w:rFonts w:ascii="Arial" w:hAnsi="Arial" w:cs="Arial"/>
          <w:b w:val="0"/>
          <w:color w:val="auto"/>
          <w:sz w:val="18"/>
          <w:szCs w:val="18"/>
        </w:rPr>
        <w:t xml:space="preserve">  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>П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риложение № </w:t>
      </w:r>
      <w:r w:rsidR="00011ACC" w:rsidRPr="00A779CA">
        <w:rPr>
          <w:rFonts w:ascii="Arial" w:hAnsi="Arial" w:cs="Arial"/>
          <w:b w:val="0"/>
          <w:color w:val="auto"/>
          <w:sz w:val="18"/>
          <w:szCs w:val="18"/>
        </w:rPr>
        <w:t>7</w:t>
      </w:r>
      <w:r w:rsidR="000F2402">
        <w:rPr>
          <w:rFonts w:ascii="Arial" w:hAnsi="Arial" w:cs="Arial"/>
          <w:b w:val="0"/>
          <w:color w:val="auto"/>
          <w:sz w:val="18"/>
          <w:szCs w:val="18"/>
        </w:rPr>
        <w:t xml:space="preserve"> к </w:t>
      </w:r>
      <w:r w:rsidR="008346FB" w:rsidRPr="00A779CA">
        <w:rPr>
          <w:rFonts w:ascii="Arial" w:hAnsi="Arial" w:cs="Arial"/>
          <w:b w:val="0"/>
          <w:color w:val="auto"/>
          <w:sz w:val="18"/>
          <w:szCs w:val="18"/>
        </w:rPr>
        <w:t>решени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>ю</w:t>
      </w:r>
    </w:p>
    <w:p w:rsidR="009B4369" w:rsidRPr="00A779CA" w:rsidRDefault="00CB18EC" w:rsidP="00EC1DD5">
      <w:pPr>
        <w:pStyle w:val="2"/>
        <w:tabs>
          <w:tab w:val="left" w:pos="2772"/>
          <w:tab w:val="center" w:pos="4819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>Ма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ковского </w:t>
      </w:r>
      <w:r w:rsidR="00481EFA" w:rsidRPr="00A779CA">
        <w:rPr>
          <w:rFonts w:ascii="Arial" w:hAnsi="Arial" w:cs="Arial"/>
          <w:b w:val="0"/>
          <w:color w:val="auto"/>
          <w:sz w:val="18"/>
          <w:szCs w:val="18"/>
        </w:rPr>
        <w:t>с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 xml:space="preserve">ельского Совета </w:t>
      </w:r>
      <w:r w:rsidR="009B4369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</w:t>
      </w:r>
    </w:p>
    <w:p w:rsidR="00052A02" w:rsidRPr="00A779CA" w:rsidRDefault="009B4369" w:rsidP="00EC1DD5">
      <w:pPr>
        <w:pStyle w:val="2"/>
        <w:tabs>
          <w:tab w:val="left" w:pos="2772"/>
          <w:tab w:val="center" w:pos="4819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                                                           </w:t>
      </w:r>
      <w:r w:rsidR="00052A02" w:rsidRPr="00A779CA">
        <w:rPr>
          <w:rFonts w:ascii="Arial" w:hAnsi="Arial" w:cs="Arial"/>
          <w:b w:val="0"/>
          <w:color w:val="auto"/>
          <w:sz w:val="18"/>
          <w:szCs w:val="18"/>
        </w:rPr>
        <w:t>депутатов</w:t>
      </w:r>
    </w:p>
    <w:p w:rsidR="009B4369" w:rsidRPr="00A779CA" w:rsidRDefault="00052A02" w:rsidP="00EC1DD5">
      <w:pPr>
        <w:pStyle w:val="2"/>
        <w:tabs>
          <w:tab w:val="left" w:pos="2340"/>
        </w:tabs>
        <w:spacing w:before="0" w:line="240" w:lineRule="auto"/>
        <w:jc w:val="right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ab/>
        <w:t xml:space="preserve">                                            </w:t>
      </w:r>
      <w:r w:rsidR="00A779CA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       </w:t>
      </w:r>
      <w:r w:rsidR="00481EFA" w:rsidRPr="00A779CA">
        <w:rPr>
          <w:rFonts w:ascii="Arial" w:hAnsi="Arial" w:cs="Arial"/>
          <w:b w:val="0"/>
          <w:color w:val="auto"/>
          <w:sz w:val="18"/>
          <w:szCs w:val="18"/>
        </w:rPr>
        <w:t>о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т</w:t>
      </w:r>
      <w:r w:rsidR="00832D6F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011ACC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BB19D5">
        <w:rPr>
          <w:rFonts w:ascii="Arial" w:hAnsi="Arial" w:cs="Arial"/>
          <w:b w:val="0"/>
          <w:color w:val="auto"/>
          <w:sz w:val="18"/>
          <w:szCs w:val="18"/>
        </w:rPr>
        <w:t>20.03.2024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 xml:space="preserve"> г.</w:t>
      </w:r>
      <w:r w:rsidR="007A6543">
        <w:rPr>
          <w:rFonts w:ascii="Arial" w:hAnsi="Arial" w:cs="Arial"/>
          <w:b w:val="0"/>
          <w:color w:val="auto"/>
          <w:sz w:val="18"/>
          <w:szCs w:val="18"/>
        </w:rPr>
        <w:t xml:space="preserve">   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№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6A19E6">
        <w:rPr>
          <w:rFonts w:ascii="Arial" w:hAnsi="Arial" w:cs="Arial"/>
          <w:b w:val="0"/>
          <w:color w:val="auto"/>
          <w:sz w:val="18"/>
          <w:szCs w:val="18"/>
        </w:rPr>
        <w:t>15-133</w:t>
      </w:r>
      <w:r w:rsidR="005B13ED">
        <w:rPr>
          <w:rFonts w:ascii="Arial" w:hAnsi="Arial" w:cs="Arial"/>
          <w:b w:val="0"/>
          <w:color w:val="auto"/>
          <w:sz w:val="18"/>
          <w:szCs w:val="18"/>
        </w:rPr>
        <w:t>р</w:t>
      </w:r>
      <w:r w:rsidR="00B87EE3" w:rsidRPr="00A779CA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</w:p>
    <w:p w:rsidR="009B4369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ab/>
      </w: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012A55" w:rsidRPr="00A779CA" w:rsidRDefault="00012A55" w:rsidP="00012A55">
      <w:pPr>
        <w:tabs>
          <w:tab w:val="left" w:pos="4124"/>
        </w:tabs>
        <w:ind w:left="284"/>
        <w:rPr>
          <w:rFonts w:ascii="Arial" w:hAnsi="Arial" w:cs="Arial"/>
          <w:sz w:val="18"/>
          <w:szCs w:val="18"/>
          <w:lang w:eastAsia="en-US"/>
        </w:rPr>
      </w:pPr>
    </w:p>
    <w:p w:rsidR="009B4369" w:rsidRPr="00A779CA" w:rsidRDefault="003A603F" w:rsidP="003A603F">
      <w:pPr>
        <w:tabs>
          <w:tab w:val="left" w:pos="4156"/>
        </w:tabs>
        <w:rPr>
          <w:rFonts w:ascii="Arial" w:hAnsi="Arial" w:cs="Arial"/>
          <w:b/>
          <w:sz w:val="18"/>
          <w:szCs w:val="18"/>
          <w:lang w:eastAsia="en-US"/>
        </w:rPr>
      </w:pPr>
      <w:r w:rsidRPr="00A779CA">
        <w:rPr>
          <w:rFonts w:ascii="Arial" w:hAnsi="Arial" w:cs="Arial"/>
          <w:sz w:val="18"/>
          <w:szCs w:val="18"/>
          <w:lang w:eastAsia="en-US"/>
        </w:rPr>
        <w:tab/>
      </w:r>
      <w:r w:rsidRPr="00A779CA">
        <w:rPr>
          <w:rFonts w:ascii="Arial" w:hAnsi="Arial" w:cs="Arial"/>
          <w:b/>
          <w:sz w:val="18"/>
          <w:szCs w:val="18"/>
          <w:lang w:eastAsia="en-US"/>
        </w:rPr>
        <w:t>ПАСПОРТ</w:t>
      </w:r>
    </w:p>
    <w:p w:rsidR="00052A02" w:rsidRPr="00A779CA" w:rsidRDefault="00052A02" w:rsidP="00052A02">
      <w:pPr>
        <w:pStyle w:val="2"/>
        <w:jc w:val="center"/>
        <w:rPr>
          <w:rFonts w:ascii="Arial" w:hAnsi="Arial" w:cs="Arial"/>
          <w:color w:val="auto"/>
          <w:sz w:val="18"/>
          <w:szCs w:val="18"/>
        </w:rPr>
      </w:pPr>
      <w:r w:rsidRPr="00A779CA">
        <w:rPr>
          <w:rFonts w:ascii="Arial" w:hAnsi="Arial" w:cs="Arial"/>
          <w:color w:val="auto"/>
          <w:sz w:val="18"/>
          <w:szCs w:val="18"/>
        </w:rPr>
        <w:t>МУНИЦИПАЛЬН</w:t>
      </w:r>
      <w:r w:rsidR="00A15803">
        <w:rPr>
          <w:rFonts w:ascii="Arial" w:hAnsi="Arial" w:cs="Arial"/>
          <w:color w:val="auto"/>
          <w:sz w:val="18"/>
          <w:szCs w:val="18"/>
        </w:rPr>
        <w:t>ОЙ</w:t>
      </w:r>
      <w:r w:rsidRPr="00A779CA">
        <w:rPr>
          <w:rFonts w:ascii="Arial" w:hAnsi="Arial" w:cs="Arial"/>
          <w:color w:val="auto"/>
          <w:sz w:val="18"/>
          <w:szCs w:val="18"/>
        </w:rPr>
        <w:t xml:space="preserve"> ПРОГРАММ</w:t>
      </w:r>
      <w:r w:rsidR="00A15803">
        <w:rPr>
          <w:rFonts w:ascii="Arial" w:hAnsi="Arial" w:cs="Arial"/>
          <w:color w:val="auto"/>
          <w:sz w:val="18"/>
          <w:szCs w:val="18"/>
        </w:rPr>
        <w:t>Ы МАКОВСКОГО СЕЛЬСОВЕТА</w:t>
      </w:r>
      <w:r w:rsidRPr="00A779C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052A02" w:rsidRPr="00A779CA" w:rsidRDefault="00052A02" w:rsidP="00052A0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A779CA">
        <w:rPr>
          <w:rFonts w:ascii="Arial" w:hAnsi="Arial" w:cs="Arial"/>
          <w:b/>
          <w:caps/>
          <w:sz w:val="18"/>
          <w:szCs w:val="18"/>
        </w:rPr>
        <w:t xml:space="preserve">«Развитие территории </w:t>
      </w:r>
      <w:r w:rsidR="00A15803">
        <w:rPr>
          <w:rFonts w:ascii="Arial" w:hAnsi="Arial" w:cs="Arial"/>
          <w:b/>
          <w:caps/>
          <w:sz w:val="18"/>
          <w:szCs w:val="18"/>
        </w:rPr>
        <w:t>МУНИЦИПАЛЬНОГО ОБРАЗОВАНИЯ</w:t>
      </w:r>
      <w:r w:rsidRPr="00A779CA">
        <w:rPr>
          <w:rFonts w:ascii="Arial" w:hAnsi="Arial" w:cs="Arial"/>
          <w:b/>
          <w:caps/>
          <w:sz w:val="18"/>
          <w:szCs w:val="18"/>
        </w:rPr>
        <w:t xml:space="preserve"> МАКОВСКИЙ сельсовет</w:t>
      </w:r>
    </w:p>
    <w:p w:rsidR="00052A02" w:rsidRPr="00A779CA" w:rsidRDefault="00052A02" w:rsidP="00052A0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A779CA">
        <w:rPr>
          <w:rFonts w:ascii="Arial" w:hAnsi="Arial" w:cs="Arial"/>
          <w:b/>
          <w:caps/>
          <w:sz w:val="18"/>
          <w:szCs w:val="18"/>
        </w:rPr>
        <w:t>на 20</w:t>
      </w:r>
      <w:r w:rsidR="00BB1B94" w:rsidRPr="00A779CA">
        <w:rPr>
          <w:rFonts w:ascii="Arial" w:hAnsi="Arial" w:cs="Arial"/>
          <w:b/>
          <w:caps/>
          <w:sz w:val="18"/>
          <w:szCs w:val="18"/>
        </w:rPr>
        <w:t>2</w:t>
      </w:r>
      <w:r w:rsidR="006A19E6">
        <w:rPr>
          <w:rFonts w:ascii="Arial" w:hAnsi="Arial" w:cs="Arial"/>
          <w:b/>
          <w:caps/>
          <w:sz w:val="18"/>
          <w:szCs w:val="18"/>
        </w:rPr>
        <w:t>4</w:t>
      </w:r>
      <w:r w:rsidRPr="00A779CA">
        <w:rPr>
          <w:rFonts w:ascii="Arial" w:hAnsi="Arial" w:cs="Arial"/>
          <w:b/>
          <w:caps/>
          <w:sz w:val="18"/>
          <w:szCs w:val="18"/>
        </w:rPr>
        <w:t>-20</w:t>
      </w:r>
      <w:r w:rsidR="00B64F2B" w:rsidRPr="00A779CA">
        <w:rPr>
          <w:rFonts w:ascii="Arial" w:hAnsi="Arial" w:cs="Arial"/>
          <w:b/>
          <w:caps/>
          <w:sz w:val="18"/>
          <w:szCs w:val="18"/>
        </w:rPr>
        <w:t>2</w:t>
      </w:r>
      <w:r w:rsidR="006A19E6">
        <w:rPr>
          <w:rFonts w:ascii="Arial" w:hAnsi="Arial" w:cs="Arial"/>
          <w:b/>
          <w:caps/>
          <w:sz w:val="18"/>
          <w:szCs w:val="18"/>
        </w:rPr>
        <w:t>6</w:t>
      </w:r>
      <w:r w:rsidRPr="00A779CA">
        <w:rPr>
          <w:rFonts w:ascii="Arial" w:hAnsi="Arial" w:cs="Arial"/>
          <w:b/>
          <w:caps/>
          <w:sz w:val="18"/>
          <w:szCs w:val="18"/>
        </w:rPr>
        <w:t xml:space="preserve"> годы»</w:t>
      </w:r>
    </w:p>
    <w:p w:rsidR="00052A02" w:rsidRPr="00A779CA" w:rsidRDefault="00052A02" w:rsidP="00052A02">
      <w:pPr>
        <w:pStyle w:val="2"/>
        <w:spacing w:before="0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1. Паспорт муниципальной программы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 xml:space="preserve">Маковского сельсовета 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«Развитие территории </w:t>
      </w:r>
      <w:r w:rsidR="00A15803">
        <w:rPr>
          <w:rFonts w:ascii="Arial" w:hAnsi="Arial" w:cs="Arial"/>
          <w:b w:val="0"/>
          <w:color w:val="auto"/>
          <w:sz w:val="18"/>
          <w:szCs w:val="18"/>
        </w:rPr>
        <w:t>муниципального образования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Маковский сельсовет на 20</w:t>
      </w:r>
      <w:r w:rsidR="00BB1B94" w:rsidRPr="00A779CA">
        <w:rPr>
          <w:rFonts w:ascii="Arial" w:hAnsi="Arial" w:cs="Arial"/>
          <w:b w:val="0"/>
          <w:color w:val="auto"/>
          <w:sz w:val="18"/>
          <w:szCs w:val="18"/>
        </w:rPr>
        <w:t>2</w:t>
      </w:r>
      <w:r w:rsidR="006A19E6">
        <w:rPr>
          <w:rFonts w:ascii="Arial" w:hAnsi="Arial" w:cs="Arial"/>
          <w:b w:val="0"/>
          <w:color w:val="auto"/>
          <w:sz w:val="18"/>
          <w:szCs w:val="18"/>
        </w:rPr>
        <w:t>4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>-20</w:t>
      </w:r>
      <w:r w:rsidR="00B64F2B" w:rsidRPr="00A779CA">
        <w:rPr>
          <w:rFonts w:ascii="Arial" w:hAnsi="Arial" w:cs="Arial"/>
          <w:b w:val="0"/>
          <w:color w:val="auto"/>
          <w:sz w:val="18"/>
          <w:szCs w:val="18"/>
        </w:rPr>
        <w:t>2</w:t>
      </w:r>
      <w:r w:rsidR="006A19E6">
        <w:rPr>
          <w:rFonts w:ascii="Arial" w:hAnsi="Arial" w:cs="Arial"/>
          <w:b w:val="0"/>
          <w:color w:val="auto"/>
          <w:sz w:val="18"/>
          <w:szCs w:val="18"/>
        </w:rPr>
        <w:t>6</w:t>
      </w:r>
      <w:r w:rsidRPr="00A779CA">
        <w:rPr>
          <w:rFonts w:ascii="Arial" w:hAnsi="Arial" w:cs="Arial"/>
          <w:b w:val="0"/>
          <w:color w:val="auto"/>
          <w:sz w:val="18"/>
          <w:szCs w:val="18"/>
        </w:rPr>
        <w:t xml:space="preserve">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052A02" w:rsidRPr="00A779CA" w:rsidTr="00620D6B">
        <w:trPr>
          <w:trHeight w:val="100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F24FBF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b w:val="0"/>
                <w:bCs w:val="0"/>
                <w:color w:val="auto"/>
                <w:sz w:val="18"/>
                <w:szCs w:val="18"/>
              </w:rPr>
              <w:t>«</w:t>
            </w:r>
            <w:r w:rsidR="00A15803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Развитие территории муниципального образования 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Маковский сельсовет на 20</w:t>
            </w:r>
            <w:r w:rsidR="00BB1B94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</w:t>
            </w:r>
            <w:r w:rsidR="006A19E6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-20</w:t>
            </w:r>
            <w:r w:rsidR="00B64F2B"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</w:t>
            </w:r>
            <w:r w:rsidR="006A19E6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годы</w:t>
            </w:r>
            <w:r w:rsidRPr="00A779CA">
              <w:rPr>
                <w:rFonts w:ascii="Arial" w:eastAsiaTheme="minorHAnsi" w:hAnsi="Arial" w:cs="Arial"/>
                <w:b w:val="0"/>
                <w:bCs w:val="0"/>
                <w:color w:val="auto"/>
                <w:sz w:val="18"/>
                <w:szCs w:val="18"/>
              </w:rPr>
              <w:t>» (далее по тексту – Программа)</w:t>
            </w:r>
          </w:p>
        </w:tc>
      </w:tr>
      <w:tr w:rsidR="00052A02" w:rsidRPr="00A779CA" w:rsidTr="00620D6B">
        <w:trPr>
          <w:trHeight w:val="127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 </w:t>
            </w:r>
          </w:p>
        </w:tc>
      </w:tr>
      <w:tr w:rsidR="00052A02" w:rsidRPr="00A779CA" w:rsidTr="00620D6B">
        <w:trPr>
          <w:trHeight w:val="843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</w:t>
            </w:r>
          </w:p>
        </w:tc>
      </w:tr>
      <w:tr w:rsidR="00052A02" w:rsidRPr="00A779CA" w:rsidTr="00620D6B">
        <w:trPr>
          <w:trHeight w:val="191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9773FC" w:rsidRPr="00A779CA" w:rsidRDefault="009773FC" w:rsidP="00AF4A4F">
            <w:pPr>
              <w:textAlignment w:val="baseline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1.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A1E" w:rsidRPr="00A779CA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Обеспечение сохранности и модернизация автомобильных дорог, создание условий безопасности дорожного движения в границах МО Маковский сельсовет;</w:t>
            </w:r>
          </w:p>
          <w:p w:rsidR="00052A02" w:rsidRPr="00A779CA" w:rsidRDefault="009773FC" w:rsidP="00AF4A4F">
            <w:pPr>
              <w:textAlignment w:val="baseline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</w:t>
            </w:r>
            <w:r w:rsidR="00052A02"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</w:t>
            </w: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>Организация благоустройства в границах населённых пунктов МО Маковский сельсовет</w:t>
            </w:r>
            <w:r w:rsidRPr="00A779C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;</w:t>
            </w:r>
          </w:p>
          <w:p w:rsidR="00052A02" w:rsidRPr="00A779CA" w:rsidRDefault="009773FC" w:rsidP="00E53A1E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="00FA22E7" w:rsidRPr="00A779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3A1E" w:rsidRPr="00A779CA">
              <w:rPr>
                <w:rFonts w:ascii="Arial" w:hAnsi="Arial" w:cs="Arial"/>
                <w:sz w:val="18"/>
                <w:szCs w:val="18"/>
              </w:rPr>
              <w:t>Обеспечение  пожарной безопасности сельских населенных пунктов на территории Маковский сельсовет.</w:t>
            </w:r>
          </w:p>
        </w:tc>
      </w:tr>
      <w:tr w:rsidR="00052A02" w:rsidRPr="00A779CA" w:rsidTr="00620D6B">
        <w:trPr>
          <w:trHeight w:val="1124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pStyle w:val="ConsPlusNormal"/>
              <w:ind w:left="33"/>
              <w:rPr>
                <w:bCs/>
                <w:sz w:val="18"/>
                <w:szCs w:val="18"/>
              </w:rPr>
            </w:pPr>
            <w:r w:rsidRPr="00A779CA">
              <w:rPr>
                <w:bCs/>
                <w:sz w:val="18"/>
                <w:szCs w:val="18"/>
              </w:rPr>
              <w:t>Создание условий, обеспечивающих повышение уровня и качества жизни жителей муниципального образования Маковский сельсовет, в том числе</w:t>
            </w:r>
            <w:r w:rsidRPr="00A779CA">
              <w:rPr>
                <w:sz w:val="18"/>
                <w:szCs w:val="18"/>
              </w:rPr>
              <w:t xml:space="preserve"> безопасности условий жизни населения</w:t>
            </w:r>
          </w:p>
        </w:tc>
      </w:tr>
      <w:tr w:rsidR="00052A02" w:rsidRPr="00A779CA" w:rsidTr="00620D6B">
        <w:trPr>
          <w:trHeight w:val="119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F9015D" w:rsidRPr="00A779CA" w:rsidRDefault="00052A02" w:rsidP="00F9015D">
            <w:pPr>
              <w:pStyle w:val="ConsPlusNormal"/>
              <w:spacing w:after="240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</w:t>
            </w:r>
            <w:r w:rsidR="00E53A1E" w:rsidRPr="00A779CA">
              <w:rPr>
                <w:sz w:val="18"/>
                <w:szCs w:val="18"/>
              </w:rPr>
              <w:t>.</w:t>
            </w:r>
            <w:r w:rsidR="009F433F" w:rsidRPr="00A779CA">
              <w:rPr>
                <w:rFonts w:eastAsiaTheme="minorHAnsi"/>
                <w:sz w:val="18"/>
                <w:szCs w:val="18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  <w:r w:rsidR="00F9015D" w:rsidRPr="00A779CA">
              <w:rPr>
                <w:sz w:val="18"/>
                <w:szCs w:val="18"/>
              </w:rPr>
              <w:t xml:space="preserve">; </w:t>
            </w:r>
          </w:p>
          <w:p w:rsidR="00052A02" w:rsidRPr="00A779CA" w:rsidRDefault="00F9015D" w:rsidP="00F9015D">
            <w:pPr>
              <w:pStyle w:val="ConsPlusNormal"/>
              <w:spacing w:after="240"/>
              <w:ind w:left="33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2. Совершенствование системы комплексного благоустройства муниципального образования Маковский сельсовет;</w:t>
            </w:r>
          </w:p>
          <w:p w:rsidR="0024349E" w:rsidRPr="00A779CA" w:rsidRDefault="00E53A1E" w:rsidP="0024349E">
            <w:pPr>
              <w:pStyle w:val="ConsPlusNormal"/>
              <w:spacing w:after="240"/>
              <w:ind w:left="33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3</w:t>
            </w:r>
            <w:r w:rsidR="00FA22E7" w:rsidRPr="00A779CA">
              <w:rPr>
                <w:sz w:val="18"/>
                <w:szCs w:val="18"/>
              </w:rPr>
              <w:t>. Обеспечение первичных мер пожарной безопасности</w:t>
            </w:r>
            <w:r w:rsidR="0024349E" w:rsidRPr="00A779CA">
              <w:rPr>
                <w:sz w:val="18"/>
                <w:szCs w:val="18"/>
              </w:rPr>
              <w:t>.</w:t>
            </w:r>
            <w:r w:rsidR="00F9015D" w:rsidRPr="00A779CA">
              <w:rPr>
                <w:sz w:val="18"/>
                <w:szCs w:val="18"/>
              </w:rPr>
              <w:t xml:space="preserve"> </w:t>
            </w:r>
          </w:p>
          <w:p w:rsidR="00052A02" w:rsidRPr="00A779CA" w:rsidRDefault="00052A02" w:rsidP="00F9015D">
            <w:pPr>
              <w:pStyle w:val="ConsPlusNormal"/>
              <w:spacing w:after="240"/>
              <w:ind w:left="33"/>
              <w:rPr>
                <w:bCs/>
                <w:sz w:val="18"/>
                <w:szCs w:val="18"/>
              </w:rPr>
            </w:pPr>
          </w:p>
        </w:tc>
      </w:tr>
      <w:tr w:rsidR="00052A02" w:rsidRPr="00A779CA" w:rsidTr="00AF4A4F">
        <w:trPr>
          <w:trHeight w:val="1124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F24F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Программа реализуется в период  20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6A19E6">
              <w:rPr>
                <w:rFonts w:ascii="Arial" w:hAnsi="Arial" w:cs="Arial"/>
                <w:sz w:val="18"/>
                <w:szCs w:val="18"/>
              </w:rPr>
              <w:t>4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6A19E6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 года</w:t>
            </w:r>
          </w:p>
        </w:tc>
      </w:tr>
      <w:tr w:rsidR="00052A02" w:rsidRPr="00A779CA" w:rsidTr="00620D6B">
        <w:trPr>
          <w:trHeight w:val="758"/>
        </w:trPr>
        <w:tc>
          <w:tcPr>
            <w:tcW w:w="2269" w:type="dxa"/>
            <w:vAlign w:val="center"/>
          </w:tcPr>
          <w:p w:rsidR="00052A02" w:rsidRPr="00A779CA" w:rsidRDefault="00052A02" w:rsidP="00AF4A4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Информация по внесению изменений</w:t>
            </w:r>
          </w:p>
        </w:tc>
        <w:tc>
          <w:tcPr>
            <w:tcW w:w="7370" w:type="dxa"/>
            <w:vAlign w:val="center"/>
          </w:tcPr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Общие изменения бюджетных ассигнований на реализаци</w:t>
            </w:r>
            <w:r w:rsidRPr="00A779CA">
              <w:rPr>
                <w:rFonts w:ascii="Arial" w:hAnsi="Arial" w:cs="Arial"/>
                <w:sz w:val="18"/>
                <w:szCs w:val="18"/>
              </w:rPr>
              <w:t>ю муниципальной</w:t>
            </w:r>
            <w:r w:rsidRPr="00A779CA">
              <w:rPr>
                <w:rFonts w:ascii="Arial" w:eastAsia="Calibri" w:hAnsi="Arial" w:cs="Arial"/>
                <w:sz w:val="18"/>
                <w:szCs w:val="18"/>
              </w:rPr>
              <w:t xml:space="preserve"> программы </w:t>
            </w:r>
            <w:r w:rsidRPr="00A779CA">
              <w:rPr>
                <w:rFonts w:ascii="Arial" w:hAnsi="Arial" w:cs="Arial"/>
                <w:sz w:val="18"/>
                <w:szCs w:val="18"/>
              </w:rPr>
              <w:t>составляет</w:t>
            </w:r>
            <w:r w:rsidR="006A19E6">
              <w:rPr>
                <w:rFonts w:ascii="Arial" w:hAnsi="Arial" w:cs="Arial"/>
                <w:sz w:val="18"/>
                <w:szCs w:val="18"/>
              </w:rPr>
              <w:t xml:space="preserve"> в 2024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году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6A19E6">
              <w:rPr>
                <w:rFonts w:ascii="Arial" w:hAnsi="Arial" w:cs="Arial"/>
                <w:sz w:val="18"/>
                <w:szCs w:val="18"/>
              </w:rPr>
              <w:t>416,4</w:t>
            </w:r>
            <w:proofErr w:type="gramStart"/>
            <w:r w:rsidR="00A860B3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End"/>
            <w:r w:rsidR="00A860B3" w:rsidRPr="00A779CA">
              <w:rPr>
                <w:rFonts w:ascii="Arial" w:hAnsi="Arial" w:cs="Arial"/>
                <w:sz w:val="18"/>
                <w:szCs w:val="18"/>
              </w:rPr>
              <w:t xml:space="preserve"> руб.</w:t>
            </w:r>
            <w:r w:rsidRPr="00A779CA">
              <w:rPr>
                <w:rFonts w:ascii="Arial" w:eastAsia="Calibri" w:hAnsi="Arial" w:cs="Arial"/>
                <w:sz w:val="18"/>
                <w:szCs w:val="18"/>
              </w:rPr>
              <w:t>, в том числе:</w:t>
            </w:r>
          </w:p>
          <w:p w:rsidR="00052A02" w:rsidRPr="00A779CA" w:rsidRDefault="00052A02" w:rsidP="00AF4A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 w:rsidR="00FA22E7" w:rsidRPr="00A779CA">
              <w:rPr>
                <w:rFonts w:ascii="Arial" w:hAnsi="Arial" w:cs="Arial"/>
                <w:sz w:val="18"/>
                <w:szCs w:val="18"/>
              </w:rPr>
              <w:t>из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>краево</w:t>
            </w:r>
            <w:r w:rsidR="00FA22E7" w:rsidRPr="00A779CA">
              <w:rPr>
                <w:rFonts w:ascii="Arial" w:hAnsi="Arial" w:cs="Arial"/>
                <w:sz w:val="18"/>
                <w:szCs w:val="18"/>
              </w:rPr>
              <w:t>го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A9E" w:rsidRPr="00A779CA">
              <w:rPr>
                <w:rFonts w:ascii="Arial" w:hAnsi="Arial" w:cs="Arial"/>
                <w:sz w:val="18"/>
                <w:szCs w:val="18"/>
              </w:rPr>
              <w:t>бюджета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на обеспечение первичных мер пожарной безопасности  </w:t>
            </w:r>
            <w:r w:rsidR="006A19E6">
              <w:rPr>
                <w:rFonts w:ascii="Arial" w:hAnsi="Arial" w:cs="Arial"/>
                <w:sz w:val="18"/>
                <w:szCs w:val="18"/>
              </w:rPr>
              <w:t>1,9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9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19E6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6A19E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6A19E6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6A19E6">
              <w:rPr>
                <w:rFonts w:ascii="Arial" w:hAnsi="Arial" w:cs="Arial"/>
                <w:sz w:val="18"/>
                <w:szCs w:val="18"/>
              </w:rPr>
              <w:t>, за счет сельского бюджета 1,8 тыс. рублей</w:t>
            </w:r>
            <w:r w:rsidR="008440DC" w:rsidRPr="00A779C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A22E7" w:rsidRPr="00A779CA" w:rsidRDefault="00482606" w:rsidP="00A905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районного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 содержание автомобильных дорог общего пользования местного значения за счёт средств 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9E6">
              <w:rPr>
                <w:rFonts w:ascii="Arial" w:hAnsi="Arial" w:cs="Arial"/>
                <w:sz w:val="18"/>
                <w:szCs w:val="18"/>
              </w:rPr>
              <w:t>370,0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рублей, и остаток средств по акцизам </w:t>
            </w:r>
            <w:r w:rsidR="006A19E6">
              <w:rPr>
                <w:rFonts w:ascii="Arial" w:hAnsi="Arial" w:cs="Arial"/>
                <w:sz w:val="18"/>
                <w:szCs w:val="18"/>
              </w:rPr>
              <w:t>30,7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B94" w:rsidRPr="00A779C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:rsidR="009F433F" w:rsidRPr="00A779CA" w:rsidRDefault="00BB1B94" w:rsidP="003B68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средства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 за счет сельского бюджета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на</w:t>
            </w:r>
            <w:r w:rsidR="00482606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803">
              <w:rPr>
                <w:rFonts w:ascii="Arial" w:hAnsi="Arial" w:cs="Arial"/>
                <w:sz w:val="18"/>
                <w:szCs w:val="18"/>
              </w:rPr>
              <w:t>б</w:t>
            </w:r>
            <w:r w:rsidR="00F24FBF" w:rsidRPr="00A779CA">
              <w:rPr>
                <w:rFonts w:ascii="Arial" w:hAnsi="Arial" w:cs="Arial"/>
                <w:sz w:val="18"/>
                <w:szCs w:val="18"/>
              </w:rPr>
              <w:t>лагоустройство территории Маковского сельсовета</w:t>
            </w:r>
            <w:r w:rsidR="006A19E6">
              <w:rPr>
                <w:rFonts w:ascii="Arial" w:hAnsi="Arial" w:cs="Arial"/>
                <w:sz w:val="18"/>
                <w:szCs w:val="18"/>
              </w:rPr>
              <w:t xml:space="preserve"> уличное освещение 12</w:t>
            </w:r>
            <w:r w:rsidR="008B2142">
              <w:rPr>
                <w:rFonts w:ascii="Arial" w:hAnsi="Arial" w:cs="Arial"/>
                <w:sz w:val="18"/>
                <w:szCs w:val="18"/>
              </w:rPr>
              <w:t>,0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686F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3B686F"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3B686F"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B686F" w:rsidRPr="00A779CA" w:rsidRDefault="009F433F" w:rsidP="003B68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6A19E6">
              <w:rPr>
                <w:rFonts w:ascii="Arial" w:hAnsi="Arial" w:cs="Arial"/>
                <w:sz w:val="18"/>
                <w:szCs w:val="18"/>
              </w:rPr>
              <w:t>5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году +</w:t>
            </w:r>
            <w:r w:rsidR="00C93BB5">
              <w:rPr>
                <w:rFonts w:ascii="Arial" w:hAnsi="Arial" w:cs="Arial"/>
                <w:sz w:val="18"/>
                <w:szCs w:val="18"/>
              </w:rPr>
              <w:t>370</w:t>
            </w:r>
            <w:r w:rsidR="006A19E6">
              <w:rPr>
                <w:rFonts w:ascii="Arial" w:hAnsi="Arial" w:cs="Arial"/>
                <w:sz w:val="18"/>
                <w:szCs w:val="18"/>
              </w:rPr>
              <w:t>,0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тыс. рублей, в том числе средства из краевого бюджета на обеспечение первичных мер пожарной безопасности  </w:t>
            </w:r>
            <w:r w:rsidR="00C93BB5">
              <w:rPr>
                <w:rFonts w:ascii="Arial" w:hAnsi="Arial" w:cs="Arial"/>
                <w:sz w:val="18"/>
                <w:szCs w:val="18"/>
              </w:rPr>
              <w:t>-</w:t>
            </w:r>
            <w:r w:rsidR="006A19E6">
              <w:rPr>
                <w:rFonts w:ascii="Arial" w:hAnsi="Arial" w:cs="Arial"/>
                <w:sz w:val="18"/>
                <w:szCs w:val="18"/>
              </w:rPr>
              <w:t>13,0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686F"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3B686F"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3B686F"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="003B686F" w:rsidRPr="00A779CA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9F433F" w:rsidRPr="00A779CA" w:rsidRDefault="003B686F" w:rsidP="009F43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районного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 содержание автомобильных дорог общего пользования местного значения за счёт средств 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19E6">
              <w:rPr>
                <w:rFonts w:ascii="Arial" w:hAnsi="Arial" w:cs="Arial"/>
                <w:sz w:val="18"/>
                <w:szCs w:val="18"/>
              </w:rPr>
              <w:t>+370,0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  <w:p w:rsidR="009F433F" w:rsidRPr="00A779CA" w:rsidRDefault="009F433F" w:rsidP="009F43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 В 202</w:t>
            </w:r>
            <w:r w:rsidR="006A19E6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+</w:t>
            </w:r>
            <w:r w:rsidR="006A19E6">
              <w:rPr>
                <w:rFonts w:ascii="Arial" w:hAnsi="Arial" w:cs="Arial"/>
                <w:sz w:val="18"/>
                <w:szCs w:val="18"/>
              </w:rPr>
              <w:t>392,8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тыс. рублей, в том числе средства из краевого бюджета на обеспечение первичных мер пожарной безопасности  </w:t>
            </w:r>
            <w:r w:rsidR="006A19E6">
              <w:rPr>
                <w:rFonts w:ascii="Arial" w:hAnsi="Arial" w:cs="Arial"/>
                <w:sz w:val="18"/>
                <w:szCs w:val="18"/>
              </w:rPr>
              <w:t>+22,8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779CA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BB1B94" w:rsidRPr="00A779CA" w:rsidRDefault="009F433F" w:rsidP="00EB6A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средства из районного бюджета 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 содержание автомобильных дорог общего пользования местного значения за счёт средств дорожного фонда</w:t>
            </w:r>
            <w:r w:rsidR="006A19E6">
              <w:rPr>
                <w:rFonts w:ascii="Arial" w:hAnsi="Arial" w:cs="Arial"/>
                <w:sz w:val="18"/>
                <w:szCs w:val="18"/>
              </w:rPr>
              <w:t xml:space="preserve"> +370,0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</w:p>
        </w:tc>
      </w:tr>
    </w:tbl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052A02">
      <w:pPr>
        <w:rPr>
          <w:rFonts w:ascii="Arial" w:hAnsi="Arial" w:cs="Arial"/>
          <w:sz w:val="18"/>
          <w:szCs w:val="18"/>
        </w:rPr>
      </w:pPr>
    </w:p>
    <w:p w:rsidR="00052A02" w:rsidRPr="00A779CA" w:rsidRDefault="00052A02" w:rsidP="00E3247C">
      <w:pPr>
        <w:framePr w:w="11094" w:wrap="auto" w:hAnchor="text" w:x="426"/>
        <w:rPr>
          <w:rFonts w:ascii="Arial" w:hAnsi="Arial" w:cs="Arial"/>
          <w:sz w:val="18"/>
          <w:szCs w:val="18"/>
        </w:rPr>
      </w:pPr>
    </w:p>
    <w:p w:rsidR="000D5DC0" w:rsidRPr="00A779CA" w:rsidRDefault="000D5DC0" w:rsidP="00E3247C">
      <w:pPr>
        <w:framePr w:w="11094" w:wrap="auto" w:hAnchor="text" w:x="426"/>
        <w:rPr>
          <w:rFonts w:ascii="Arial" w:hAnsi="Arial" w:cs="Arial"/>
          <w:sz w:val="18"/>
          <w:szCs w:val="18"/>
        </w:rPr>
      </w:pPr>
    </w:p>
    <w:p w:rsidR="000D5DC0" w:rsidRPr="00A779CA" w:rsidRDefault="000D5DC0" w:rsidP="00E3247C">
      <w:pPr>
        <w:framePr w:w="11094" w:wrap="auto" w:hAnchor="text" w:x="426"/>
        <w:rPr>
          <w:rFonts w:ascii="Arial" w:hAnsi="Arial" w:cs="Arial"/>
          <w:sz w:val="18"/>
          <w:szCs w:val="18"/>
        </w:rPr>
        <w:sectPr w:rsidR="000D5DC0" w:rsidRPr="00A779CA" w:rsidSect="006715C4">
          <w:headerReference w:type="default" r:id="rId10"/>
          <w:pgSz w:w="11906" w:h="16838"/>
          <w:pgMar w:top="0" w:right="1274" w:bottom="0" w:left="1276" w:header="709" w:footer="113" w:gutter="0"/>
          <w:cols w:space="708"/>
          <w:docGrid w:linePitch="360"/>
        </w:sectPr>
      </w:pP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Приложение № </w:t>
      </w:r>
      <w:r w:rsidR="009F433F" w:rsidRPr="00A779CA">
        <w:rPr>
          <w:rFonts w:ascii="Arial" w:hAnsi="Arial" w:cs="Arial"/>
          <w:sz w:val="18"/>
          <w:szCs w:val="18"/>
        </w:rPr>
        <w:t>7.1.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муниципальной программе Маковского сельсовета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Маковского сельсовет на 202</w:t>
      </w:r>
      <w:r w:rsidR="00D857E3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D857E3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A15803" w:rsidRDefault="00A15803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A15803" w:rsidRDefault="00A15803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ПАСПОРТ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ПОДПРОГРАМ</w:t>
      </w:r>
      <w:r w:rsidR="00A15803">
        <w:rPr>
          <w:rFonts w:ascii="Arial" w:hAnsi="Arial" w:cs="Arial"/>
          <w:sz w:val="18"/>
          <w:szCs w:val="18"/>
        </w:rPr>
        <w:t>МЫ</w:t>
      </w: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«ОБЕСПЕЧЕНИЕ СОХРАННОСТИ И МОДЕРНИЗАЦИЯ АВТОМОБИЛЬНЫХ ДОРОГ, СОЗДАНИЕ УСЛОВИЙ БЕЗОПАСНОСТИ ДОРОЖНОГО ДВИЖЕНИЯ В ГРАНИЦАХ МО МАКОВСКИЙ СЕЛЬСОВЕТ»  МУНИЦИПАЛЬНОЙ ПРОГРАММЫ МАКОВСКОГО СЕЛЬСОВЕТА 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</w:t>
      </w:r>
      <w:r w:rsidRPr="00A779CA">
        <w:rPr>
          <w:rFonts w:ascii="Arial" w:hAnsi="Arial" w:cs="Arial"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D857E3">
        <w:rPr>
          <w:rFonts w:ascii="Arial" w:hAnsi="Arial" w:cs="Arial"/>
          <w:caps/>
          <w:sz w:val="18"/>
          <w:szCs w:val="18"/>
        </w:rPr>
        <w:t>4</w:t>
      </w:r>
      <w:r w:rsidRPr="00A779CA">
        <w:rPr>
          <w:rFonts w:ascii="Arial" w:hAnsi="Arial" w:cs="Arial"/>
          <w:caps/>
          <w:sz w:val="18"/>
          <w:szCs w:val="18"/>
        </w:rPr>
        <w:t>-202</w:t>
      </w:r>
      <w:r w:rsidR="00D857E3">
        <w:rPr>
          <w:rFonts w:ascii="Arial" w:hAnsi="Arial" w:cs="Arial"/>
          <w:caps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3B686F" w:rsidRPr="00A779CA" w:rsidRDefault="003B686F" w:rsidP="003B686F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3B686F" w:rsidRPr="00A779CA" w:rsidRDefault="003B686F" w:rsidP="003B686F">
      <w:pPr>
        <w:jc w:val="both"/>
        <w:rPr>
          <w:rFonts w:ascii="Arial" w:eastAsiaTheme="majorEastAsia" w:hAnsi="Arial" w:cs="Arial"/>
          <w:bCs/>
          <w:sz w:val="18"/>
          <w:szCs w:val="18"/>
        </w:rPr>
      </w:pPr>
      <w:r w:rsidRPr="00A779CA">
        <w:rPr>
          <w:rFonts w:ascii="Arial" w:eastAsiaTheme="majorEastAsia" w:hAnsi="Arial" w:cs="Arial"/>
          <w:bCs/>
          <w:sz w:val="18"/>
          <w:szCs w:val="18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Маковский сельсовет» муниципальной программы Маковского сельсовета  «Развитие территории муниципального образования Маковский сельсовет на 202</w:t>
      </w:r>
      <w:r w:rsidR="00D857E3">
        <w:rPr>
          <w:rFonts w:ascii="Arial" w:eastAsiaTheme="majorEastAsia" w:hAnsi="Arial" w:cs="Arial"/>
          <w:bCs/>
          <w:sz w:val="18"/>
          <w:szCs w:val="18"/>
        </w:rPr>
        <w:t>4</w:t>
      </w:r>
      <w:r w:rsidRPr="00A779CA">
        <w:rPr>
          <w:rFonts w:ascii="Arial" w:eastAsiaTheme="majorEastAsia" w:hAnsi="Arial" w:cs="Arial"/>
          <w:bCs/>
          <w:sz w:val="18"/>
          <w:szCs w:val="18"/>
        </w:rPr>
        <w:t>-202</w:t>
      </w:r>
      <w:r w:rsidR="00D857E3">
        <w:rPr>
          <w:rFonts w:ascii="Arial" w:eastAsiaTheme="majorEastAsia" w:hAnsi="Arial" w:cs="Arial"/>
          <w:bCs/>
          <w:sz w:val="18"/>
          <w:szCs w:val="18"/>
        </w:rPr>
        <w:t>6</w:t>
      </w:r>
      <w:r w:rsidRPr="00A779CA">
        <w:rPr>
          <w:rFonts w:ascii="Arial" w:eastAsiaTheme="majorEastAsia" w:hAnsi="Arial" w:cs="Arial"/>
          <w:bCs/>
          <w:sz w:val="18"/>
          <w:szCs w:val="18"/>
        </w:rPr>
        <w:t xml:space="preserve"> годы»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2"/>
      </w:tblGrid>
      <w:tr w:rsidR="003B686F" w:rsidRPr="00A779CA" w:rsidTr="001345DD">
        <w:trPr>
          <w:trHeight w:val="706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Маковский сельсовет» (далее – Подпрограмма)</w:t>
            </w:r>
          </w:p>
        </w:tc>
      </w:tr>
      <w:tr w:rsidR="003B686F" w:rsidRPr="00A779CA" w:rsidTr="001345DD">
        <w:trPr>
          <w:trHeight w:val="1097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D857E3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D857E3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3B686F" w:rsidRPr="00A779CA" w:rsidTr="001345DD">
        <w:trPr>
          <w:trHeight w:val="2236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</w:tc>
      </w:tr>
      <w:tr w:rsidR="003B686F" w:rsidRPr="00A779CA" w:rsidTr="001345DD">
        <w:trPr>
          <w:trHeight w:val="780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3B686F" w:rsidRPr="00A779CA" w:rsidRDefault="00F95B0D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Зимнее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содержание автомобильных дорог общего пользования местного значения Маковского сельсовета</w:t>
            </w:r>
          </w:p>
        </w:tc>
      </w:tr>
      <w:tr w:rsidR="003B686F" w:rsidRPr="00A779CA" w:rsidTr="001345DD">
        <w:trPr>
          <w:trHeight w:val="1074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eastAsiaTheme="minorHAnsi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</w:tr>
      <w:tr w:rsidR="003B686F" w:rsidRPr="00A779CA" w:rsidTr="001345DD">
        <w:trPr>
          <w:trHeight w:val="982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D857E3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D857E3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3B686F" w:rsidRPr="00A779CA" w:rsidTr="001345DD"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</w:t>
            </w:r>
          </w:p>
        </w:tc>
      </w:tr>
      <w:tr w:rsidR="003B686F" w:rsidRPr="00A779CA" w:rsidTr="001345DD">
        <w:trPr>
          <w:trHeight w:val="2169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общего 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финансирования подпрограммы составит  </w:t>
            </w:r>
            <w:r w:rsidR="00D857E3">
              <w:rPr>
                <w:rFonts w:ascii="Arial" w:hAnsi="Arial" w:cs="Arial"/>
                <w:sz w:val="18"/>
                <w:szCs w:val="18"/>
              </w:rPr>
              <w:t>1192,2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, в том числе дополнительного финансирования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за счет средств районного бюджета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7E3">
              <w:rPr>
                <w:rFonts w:ascii="Arial" w:hAnsi="Arial" w:cs="Arial"/>
                <w:sz w:val="18"/>
                <w:szCs w:val="18"/>
              </w:rPr>
              <w:t>1110,0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 xml:space="preserve"> тыс.  рублей</w:t>
            </w:r>
            <w:r w:rsidRPr="00A779CA">
              <w:rPr>
                <w:rFonts w:ascii="Arial" w:hAnsi="Arial" w:cs="Arial"/>
                <w:sz w:val="18"/>
                <w:szCs w:val="18"/>
              </w:rPr>
              <w:t>,</w:t>
            </w:r>
            <w:r w:rsidR="00D857E3">
              <w:rPr>
                <w:rFonts w:ascii="Arial" w:hAnsi="Arial" w:cs="Arial"/>
                <w:sz w:val="18"/>
                <w:szCs w:val="18"/>
              </w:rPr>
              <w:t xml:space="preserve"> за счет сельского бюджета44,5 тыс. рублей, за счет краевого бюджета в сумме 37,7 </w:t>
            </w:r>
            <w:proofErr w:type="spellStart"/>
            <w:r w:rsidR="00D857E3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="00D857E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D857E3">
              <w:rPr>
                <w:rFonts w:ascii="Arial" w:hAnsi="Arial" w:cs="Arial"/>
                <w:sz w:val="18"/>
                <w:szCs w:val="18"/>
              </w:rPr>
              <w:t>ублей</w:t>
            </w:r>
            <w:proofErr w:type="spellEnd"/>
            <w:r w:rsidR="00D857E3">
              <w:rPr>
                <w:rFonts w:ascii="Arial" w:hAnsi="Arial" w:cs="Arial"/>
                <w:sz w:val="18"/>
                <w:szCs w:val="18"/>
              </w:rPr>
              <w:t>,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в том числе по годам: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D857E3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D857E3">
              <w:rPr>
                <w:rFonts w:ascii="Arial" w:hAnsi="Arial" w:cs="Arial"/>
                <w:sz w:val="18"/>
                <w:szCs w:val="18"/>
              </w:rPr>
              <w:t>1,9+44,5+370,0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D857E3">
              <w:rPr>
                <w:rFonts w:ascii="Arial" w:hAnsi="Arial" w:cs="Arial"/>
                <w:sz w:val="18"/>
                <w:szCs w:val="18"/>
              </w:rPr>
              <w:t>416,4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3B686F" w:rsidRPr="00A779CA" w:rsidRDefault="00D857E3" w:rsidP="001345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2025</w:t>
            </w:r>
            <w:r w:rsidR="009F433F"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93BB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13,0+370,0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C93BB5">
              <w:rPr>
                <w:rFonts w:ascii="Arial" w:hAnsi="Arial" w:cs="Arial"/>
                <w:sz w:val="18"/>
                <w:szCs w:val="18"/>
              </w:rPr>
              <w:t>370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3B686F" w:rsidRPr="00A779CA" w:rsidRDefault="009F433F" w:rsidP="00EB6A9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D857E3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D857E3">
              <w:rPr>
                <w:rFonts w:ascii="Arial" w:hAnsi="Arial" w:cs="Arial"/>
                <w:sz w:val="18"/>
                <w:szCs w:val="18"/>
              </w:rPr>
              <w:t>22,8+370,0</w:t>
            </w:r>
            <w:r w:rsidR="003508CF"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D857E3">
              <w:rPr>
                <w:rFonts w:ascii="Arial" w:hAnsi="Arial" w:cs="Arial"/>
                <w:sz w:val="18"/>
                <w:szCs w:val="18"/>
              </w:rPr>
              <w:t>392,8</w:t>
            </w:r>
            <w:r w:rsidR="003B686F" w:rsidRPr="00A779CA">
              <w:rPr>
                <w:rFonts w:ascii="Arial" w:hAnsi="Arial" w:cs="Arial"/>
                <w:sz w:val="18"/>
                <w:szCs w:val="18"/>
              </w:rPr>
              <w:t xml:space="preserve"> тысяч рублей.</w:t>
            </w:r>
          </w:p>
        </w:tc>
      </w:tr>
      <w:tr w:rsidR="003B686F" w:rsidRPr="00A779CA" w:rsidTr="001345DD">
        <w:trPr>
          <w:trHeight w:val="2755"/>
        </w:trPr>
        <w:tc>
          <w:tcPr>
            <w:tcW w:w="3536" w:type="dxa"/>
            <w:vAlign w:val="center"/>
          </w:tcPr>
          <w:p w:rsidR="003B686F" w:rsidRPr="00A779CA" w:rsidRDefault="003B686F" w:rsidP="001345D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подпрограммы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B686F" w:rsidRPr="00A779CA" w:rsidRDefault="003B686F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BA5951" w:rsidRPr="00A779CA" w:rsidRDefault="00BA5951" w:rsidP="00BA5951">
      <w:pPr>
        <w:autoSpaceDE w:val="0"/>
        <w:autoSpaceDN w:val="0"/>
        <w:adjustRightInd w:val="0"/>
        <w:ind w:right="-31"/>
        <w:rPr>
          <w:rFonts w:ascii="Arial" w:hAnsi="Arial" w:cs="Arial"/>
          <w:sz w:val="18"/>
          <w:szCs w:val="18"/>
        </w:rPr>
        <w:sectPr w:rsidR="00BA5951" w:rsidRPr="00A779CA" w:rsidSect="005E22EE">
          <w:headerReference w:type="default" r:id="rId11"/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1345DD" w:rsidRPr="00A779CA" w:rsidRDefault="00BA5951" w:rsidP="00BA5951">
      <w:pPr>
        <w:autoSpaceDE w:val="0"/>
        <w:autoSpaceDN w:val="0"/>
        <w:adjustRightInd w:val="0"/>
        <w:ind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</w:t>
      </w:r>
      <w:r w:rsidR="001345DD" w:rsidRPr="00A779CA">
        <w:rPr>
          <w:rFonts w:ascii="Arial" w:hAnsi="Arial" w:cs="Arial"/>
          <w:sz w:val="18"/>
          <w:szCs w:val="18"/>
        </w:rPr>
        <w:t>Приложение №1 к подпрограмме «Обеспечение</w:t>
      </w:r>
    </w:p>
    <w:p w:rsidR="001345DD" w:rsidRPr="00A779CA" w:rsidRDefault="001345DD" w:rsidP="00BA5951">
      <w:pPr>
        <w:autoSpaceDE w:val="0"/>
        <w:autoSpaceDN w:val="0"/>
        <w:adjustRightInd w:val="0"/>
        <w:ind w:left="6372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сохранности и модернизация автомобильных дорог, создание условий безопасности дорожного движения в границах МО Маковский сельсовет», реализуемой  в рамках муниципальной </w:t>
      </w:r>
      <w:r w:rsidR="00BA5951" w:rsidRPr="00A779CA">
        <w:rPr>
          <w:rFonts w:ascii="Arial" w:hAnsi="Arial" w:cs="Arial"/>
          <w:sz w:val="18"/>
          <w:szCs w:val="18"/>
        </w:rPr>
        <w:t xml:space="preserve">программы Маковского сельсовета </w:t>
      </w:r>
      <w:r w:rsidR="00A049F9">
        <w:rPr>
          <w:rFonts w:ascii="Arial" w:hAnsi="Arial" w:cs="Arial"/>
          <w:sz w:val="18"/>
          <w:szCs w:val="18"/>
        </w:rPr>
        <w:t xml:space="preserve"> </w:t>
      </w:r>
      <w:r w:rsidRPr="00A779CA">
        <w:rPr>
          <w:rFonts w:ascii="Arial" w:hAnsi="Arial" w:cs="Arial"/>
          <w:sz w:val="18"/>
          <w:szCs w:val="18"/>
        </w:rPr>
        <w:t>«Развитие территории муниципального образов</w:t>
      </w:r>
      <w:r w:rsidR="00EB6A92" w:rsidRPr="00A779CA">
        <w:rPr>
          <w:rFonts w:ascii="Arial" w:hAnsi="Arial" w:cs="Arial"/>
          <w:sz w:val="18"/>
          <w:szCs w:val="18"/>
        </w:rPr>
        <w:t>ания Маковский сельсовет на 2023</w:t>
      </w:r>
      <w:r w:rsidRPr="00A779CA">
        <w:rPr>
          <w:rFonts w:ascii="Arial" w:hAnsi="Arial" w:cs="Arial"/>
          <w:sz w:val="18"/>
          <w:szCs w:val="18"/>
        </w:rPr>
        <w:t>-202</w:t>
      </w:r>
      <w:r w:rsidR="00EB6A92" w:rsidRPr="00A779CA">
        <w:rPr>
          <w:rFonts w:ascii="Arial" w:hAnsi="Arial" w:cs="Arial"/>
          <w:sz w:val="18"/>
          <w:szCs w:val="18"/>
        </w:rPr>
        <w:t>5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345DD" w:rsidRPr="00A779CA" w:rsidTr="00134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№  </w:t>
            </w:r>
            <w:r w:rsidRPr="00A779CA">
              <w:rPr>
                <w:sz w:val="18"/>
                <w:szCs w:val="18"/>
              </w:rPr>
              <w:br/>
            </w:r>
            <w:proofErr w:type="gramStart"/>
            <w:r w:rsidRPr="00A779CA">
              <w:rPr>
                <w:sz w:val="18"/>
                <w:szCs w:val="18"/>
              </w:rPr>
              <w:t>п</w:t>
            </w:r>
            <w:proofErr w:type="gramEnd"/>
            <w:r w:rsidRPr="00A779CA">
              <w:rPr>
                <w:sz w:val="18"/>
                <w:szCs w:val="1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Цель,    </w:t>
            </w:r>
            <w:r w:rsidRPr="00A779CA">
              <w:rPr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Единица</w:t>
            </w:r>
            <w:r w:rsidRPr="00A779C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Источник </w:t>
            </w:r>
            <w:r w:rsidRPr="00A779C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информа-ции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Отчетный финансовый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D857E3">
              <w:rPr>
                <w:sz w:val="18"/>
                <w:szCs w:val="18"/>
              </w:rPr>
              <w:t>2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Текущий </w:t>
            </w:r>
            <w:proofErr w:type="spellStart"/>
            <w:proofErr w:type="gramStart"/>
            <w:r w:rsidRPr="00A779CA">
              <w:rPr>
                <w:sz w:val="18"/>
                <w:szCs w:val="18"/>
              </w:rPr>
              <w:t>финансо</w:t>
            </w:r>
            <w:proofErr w:type="spellEnd"/>
            <w:r w:rsidRPr="00A779CA">
              <w:rPr>
                <w:sz w:val="18"/>
                <w:szCs w:val="18"/>
              </w:rPr>
              <w:t>-вый</w:t>
            </w:r>
            <w:proofErr w:type="gramEnd"/>
            <w:r w:rsidRPr="00A779CA">
              <w:rPr>
                <w:sz w:val="18"/>
                <w:szCs w:val="18"/>
              </w:rPr>
              <w:t xml:space="preserve">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D857E3">
              <w:rPr>
                <w:sz w:val="18"/>
                <w:szCs w:val="18"/>
              </w:rPr>
              <w:t>3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779CA">
              <w:rPr>
                <w:sz w:val="18"/>
                <w:szCs w:val="18"/>
              </w:rPr>
              <w:t>Очеред</w:t>
            </w:r>
            <w:proofErr w:type="spellEnd"/>
            <w:r w:rsidRPr="00A779CA">
              <w:rPr>
                <w:sz w:val="18"/>
                <w:szCs w:val="18"/>
              </w:rPr>
              <w:t>-ной</w:t>
            </w:r>
            <w:proofErr w:type="gramEnd"/>
            <w:r w:rsidRPr="00A779CA">
              <w:rPr>
                <w:sz w:val="18"/>
                <w:szCs w:val="18"/>
              </w:rPr>
              <w:t xml:space="preserve"> финансовый год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D857E3">
              <w:rPr>
                <w:sz w:val="18"/>
                <w:szCs w:val="18"/>
              </w:rPr>
              <w:t>4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Первый год планового периода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D857E3">
              <w:rPr>
                <w:sz w:val="18"/>
                <w:szCs w:val="18"/>
              </w:rPr>
              <w:t>5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Второй год планового периода</w:t>
            </w:r>
          </w:p>
          <w:p w:rsidR="001345DD" w:rsidRPr="00A779CA" w:rsidRDefault="001345DD" w:rsidP="00EB6A92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D857E3">
              <w:rPr>
                <w:sz w:val="18"/>
                <w:szCs w:val="18"/>
              </w:rPr>
              <w:t>6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</w:tr>
      <w:tr w:rsidR="001345DD" w:rsidRPr="00A779CA" w:rsidTr="001345DD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Цель подпрограммы «Ремонт, капитальный ремонт и содержание автомобильных дорог общего пользования местного значения Маковского сельсовета»</w:t>
            </w:r>
          </w:p>
        </w:tc>
      </w:tr>
      <w:tr w:rsidR="001345DD" w:rsidRPr="00A779CA" w:rsidTr="001345DD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Задача подпрограммы: </w:t>
            </w:r>
            <w:r w:rsidRPr="00A779CA">
              <w:rPr>
                <w:rFonts w:eastAsiaTheme="minorHAnsi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</w:tr>
      <w:tr w:rsidR="001345DD" w:rsidRPr="00A779CA" w:rsidTr="001345DD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Удельный вес автомобильных дорог общего пользования местного значения Маковского сельсовета, </w:t>
            </w:r>
            <w:proofErr w:type="gramStart"/>
            <w:r w:rsidRPr="00A779CA">
              <w:rPr>
                <w:sz w:val="18"/>
                <w:szCs w:val="18"/>
              </w:rPr>
              <w:t>работы</w:t>
            </w:r>
            <w:proofErr w:type="gramEnd"/>
            <w:r w:rsidRPr="00A779CA">
              <w:rPr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5DD" w:rsidRPr="00A779CA" w:rsidRDefault="001345DD" w:rsidP="001345DD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50</w:t>
            </w:r>
          </w:p>
        </w:tc>
      </w:tr>
    </w:tbl>
    <w:p w:rsidR="001345DD" w:rsidRPr="00A779CA" w:rsidRDefault="001345DD" w:rsidP="001345DD">
      <w:pPr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</w:p>
    <w:p w:rsidR="001345DD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ab/>
      </w: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EC1DD5" w:rsidRPr="00A779CA" w:rsidRDefault="00EC1DD5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BA5951" w:rsidRPr="00A779CA" w:rsidRDefault="00BA5951" w:rsidP="00BA5951">
      <w:pPr>
        <w:tabs>
          <w:tab w:val="left" w:pos="10320"/>
        </w:tabs>
        <w:jc w:val="both"/>
        <w:rPr>
          <w:rFonts w:ascii="Arial" w:hAnsi="Arial" w:cs="Arial"/>
          <w:sz w:val="18"/>
          <w:szCs w:val="18"/>
        </w:rPr>
      </w:pPr>
    </w:p>
    <w:p w:rsidR="005E22EE" w:rsidRPr="00A779CA" w:rsidRDefault="005E22EE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Приложение №2 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подпрограмме «Обеспечение сохранности и модернизация автомобильных дорог, создание условий безопасности дорожного движения в границах МО Маковский сельсовет», реализуемой  в рамках муниципальной программы Маковского сельсовета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Маковский сельсовет на 202</w:t>
      </w:r>
      <w:r w:rsidR="00D857E3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D857E3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1345DD" w:rsidRPr="00A779CA" w:rsidRDefault="001345DD" w:rsidP="001345DD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1345DD" w:rsidRPr="00A779CA" w:rsidRDefault="001345DD" w:rsidP="001345DD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1345DD" w:rsidRPr="00A779CA" w:rsidRDefault="001345DD" w:rsidP="001345DD">
      <w:pPr>
        <w:rPr>
          <w:rFonts w:ascii="Arial" w:hAnsi="Arial" w:cs="Arial"/>
          <w:sz w:val="18"/>
          <w:szCs w:val="18"/>
        </w:rPr>
      </w:pPr>
    </w:p>
    <w:tbl>
      <w:tblPr>
        <w:tblW w:w="1531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839"/>
        <w:gridCol w:w="850"/>
        <w:gridCol w:w="851"/>
        <w:gridCol w:w="1701"/>
        <w:gridCol w:w="851"/>
        <w:gridCol w:w="1417"/>
        <w:gridCol w:w="1418"/>
        <w:gridCol w:w="1277"/>
        <w:gridCol w:w="1276"/>
        <w:gridCol w:w="2694"/>
      </w:tblGrid>
      <w:tr w:rsidR="001345DD" w:rsidRPr="00A779CA" w:rsidTr="001345DD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45DD" w:rsidRPr="00A779CA" w:rsidTr="001345DD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1345DD" w:rsidRPr="00A779CA" w:rsidRDefault="001345DD" w:rsidP="00EB6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D857E3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1345DD" w:rsidRPr="00A779CA" w:rsidRDefault="00D857E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1345DD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1345DD" w:rsidRPr="00A779CA" w:rsidRDefault="001345DD" w:rsidP="00EB6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D857E3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381" w:rsidRPr="00A779CA" w:rsidTr="001345DD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подпрограммы:</w:t>
            </w:r>
          </w:p>
          <w:p w:rsidR="00565381" w:rsidRPr="00A779CA" w:rsidRDefault="00565381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Ремонт, капитальный ремонт и содержание автомобильных дорог общего пользования местного значения Маковского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D857E3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D857E3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D857E3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D857E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D85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85" w:rsidRPr="00A779CA" w:rsidRDefault="001F4D85" w:rsidP="001345DD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 «</w:t>
            </w:r>
            <w:r w:rsidRPr="00A779CA">
              <w:rPr>
                <w:rFonts w:ascii="Arial" w:eastAsiaTheme="minorHAnsi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</w:t>
            </w:r>
            <w:r w:rsidRPr="00A779CA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дорожного фонда</w:t>
            </w:r>
            <w:r w:rsidRPr="00A779C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D85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D85" w:rsidRPr="00A779CA" w:rsidRDefault="001F4D8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D85" w:rsidRPr="00A779CA" w:rsidRDefault="001F4D8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D85" w:rsidRPr="00A779CA" w:rsidRDefault="001F4D85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381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Мероприятие 1.1: Зимнее с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одержание в д. Айдара автомобильных дорог общего пользования местного значения за счёт средств дорожного фонда районного бюджета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81" w:rsidRPr="00A779CA" w:rsidRDefault="00565381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381" w:rsidRPr="00A779CA" w:rsidRDefault="00565381" w:rsidP="00134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3508CF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CF" w:rsidRPr="00A779CA" w:rsidRDefault="003508CF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Pr="00A779CA">
              <w:rPr>
                <w:rFonts w:ascii="Arial" w:hAnsi="Arial" w:cs="Arial"/>
                <w:sz w:val="18"/>
                <w:szCs w:val="18"/>
              </w:rPr>
              <w:t>: Зимнее содержание дорожной сети  населённых пунктах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CF" w:rsidRPr="00A779CA" w:rsidRDefault="003508CF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3508CF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3508CF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3508CF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01300850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8</w:t>
            </w: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565381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D857E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D857E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8CF" w:rsidRPr="00A779CA" w:rsidRDefault="00D857E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CF" w:rsidRPr="00A779CA" w:rsidRDefault="00D857E3" w:rsidP="00997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8CF" w:rsidRPr="00A779CA" w:rsidRDefault="003508CF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1345DD" w:rsidRPr="00A779CA" w:rsidTr="001345D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D5DC0" w:rsidRPr="00A779CA">
              <w:rPr>
                <w:rFonts w:ascii="Arial" w:hAnsi="Arial" w:cs="Arial"/>
                <w:sz w:val="18"/>
                <w:szCs w:val="18"/>
              </w:rPr>
              <w:t>Зимнее с</w:t>
            </w:r>
            <w:r w:rsidR="000D5DC0"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одержание в д. Айдара автомобильных дорог общего пользования местного значения за счёт средств дорожного фонда районного бюджета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1345D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1345DD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01300</w:t>
            </w:r>
            <w:r w:rsidR="000D5DC0" w:rsidRPr="00A779CA">
              <w:rPr>
                <w:rFonts w:ascii="Arial" w:hAnsi="Arial" w:cs="Arial"/>
                <w:sz w:val="18"/>
                <w:szCs w:val="18"/>
              </w:rPr>
              <w:t>8</w:t>
            </w:r>
            <w:r w:rsidRPr="00A779CA">
              <w:rPr>
                <w:rFonts w:ascii="Arial" w:hAnsi="Arial" w:cs="Arial"/>
                <w:sz w:val="18"/>
                <w:szCs w:val="18"/>
              </w:rPr>
              <w:t>50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9</w:t>
            </w: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E4151A" w:rsidP="00565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</w:t>
            </w:r>
            <w:r w:rsidR="00565381"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D857E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D857E3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5DD" w:rsidRPr="00A779CA" w:rsidRDefault="00BC054D" w:rsidP="0013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5DD" w:rsidRPr="00A779CA" w:rsidRDefault="00BC054D" w:rsidP="00BC0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5DD" w:rsidRPr="00A779CA" w:rsidRDefault="00565381" w:rsidP="00134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Удельный вес автомобильных дорог </w:t>
            </w:r>
            <w:r w:rsidRPr="00A779CA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Маковского сельсовета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</w:t>
            </w:r>
            <w:r w:rsidRPr="00A77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которых производится комплекс работ по их содержанию должен составлять не менее 50% в год</w:t>
            </w:r>
          </w:p>
        </w:tc>
      </w:tr>
    </w:tbl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Глава Маковского сельсовета  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1345DD" w:rsidRPr="00A779CA" w:rsidRDefault="001345DD" w:rsidP="001345DD">
      <w:pPr>
        <w:jc w:val="both"/>
        <w:rPr>
          <w:rFonts w:ascii="Arial" w:hAnsi="Arial" w:cs="Arial"/>
          <w:sz w:val="18"/>
          <w:szCs w:val="18"/>
        </w:rPr>
      </w:pPr>
    </w:p>
    <w:p w:rsidR="00D31540" w:rsidRPr="00A779CA" w:rsidRDefault="00D31540" w:rsidP="003B686F">
      <w:pPr>
        <w:ind w:left="284"/>
        <w:rPr>
          <w:rFonts w:ascii="Arial" w:hAnsi="Arial" w:cs="Arial"/>
          <w:sz w:val="18"/>
          <w:szCs w:val="18"/>
        </w:rPr>
        <w:sectPr w:rsidR="00D31540" w:rsidRPr="00A779CA" w:rsidSect="00950FA9">
          <w:pgSz w:w="16838" w:h="11906" w:orient="landscape"/>
          <w:pgMar w:top="0" w:right="720" w:bottom="426" w:left="720" w:header="709" w:footer="709" w:gutter="0"/>
          <w:cols w:space="708"/>
          <w:docGrid w:linePitch="360"/>
        </w:sectPr>
      </w:pPr>
    </w:p>
    <w:p w:rsidR="00C03661" w:rsidRPr="00A779CA" w:rsidRDefault="009B4369" w:rsidP="009B43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C03661" w:rsidRPr="00A779CA">
        <w:rPr>
          <w:rFonts w:ascii="Arial" w:hAnsi="Arial" w:cs="Arial"/>
          <w:sz w:val="18"/>
          <w:szCs w:val="18"/>
        </w:rPr>
        <w:t xml:space="preserve">Приложение № </w:t>
      </w:r>
      <w:r w:rsidR="007C7C39" w:rsidRPr="00A779CA">
        <w:rPr>
          <w:rFonts w:ascii="Arial" w:hAnsi="Arial" w:cs="Arial"/>
          <w:sz w:val="18"/>
          <w:szCs w:val="18"/>
        </w:rPr>
        <w:t>7</w:t>
      </w:r>
      <w:r w:rsidR="00C03661" w:rsidRPr="00A779CA">
        <w:rPr>
          <w:rFonts w:ascii="Arial" w:hAnsi="Arial" w:cs="Arial"/>
          <w:sz w:val="18"/>
          <w:szCs w:val="18"/>
        </w:rPr>
        <w:t>.2</w:t>
      </w:r>
    </w:p>
    <w:p w:rsidR="003F46ED" w:rsidRDefault="003F46ED" w:rsidP="003F46ED">
      <w:pPr>
        <w:autoSpaceDE w:val="0"/>
        <w:autoSpaceDN w:val="0"/>
        <w:adjustRightInd w:val="0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C03661" w:rsidRPr="003F46ED">
        <w:rPr>
          <w:rFonts w:ascii="Arial" w:hAnsi="Arial" w:cs="Arial"/>
          <w:sz w:val="18"/>
          <w:szCs w:val="18"/>
        </w:rPr>
        <w:t xml:space="preserve">к муниципальной программе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C03661" w:rsidRPr="003F46ED" w:rsidRDefault="003F46ED" w:rsidP="003F46ED">
      <w:pPr>
        <w:autoSpaceDE w:val="0"/>
        <w:autoSpaceDN w:val="0"/>
        <w:adjustRightInd w:val="0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C03661" w:rsidRPr="003F46ED">
        <w:rPr>
          <w:rFonts w:ascii="Arial" w:hAnsi="Arial" w:cs="Arial"/>
          <w:sz w:val="18"/>
          <w:szCs w:val="18"/>
        </w:rPr>
        <w:t>Маковского сельсовета</w:t>
      </w:r>
    </w:p>
    <w:p w:rsidR="00C03661" w:rsidRPr="00A779CA" w:rsidRDefault="003F46ED" w:rsidP="003F46ED">
      <w:pPr>
        <w:pStyle w:val="ad"/>
        <w:autoSpaceDE w:val="0"/>
        <w:autoSpaceDN w:val="0"/>
        <w:adjustRightInd w:val="0"/>
        <w:spacing w:after="0"/>
        <w:ind w:left="4962" w:right="139" w:hanging="62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03661" w:rsidRPr="00A779CA">
        <w:rPr>
          <w:rFonts w:ascii="Arial" w:hAnsi="Arial" w:cs="Arial"/>
          <w:sz w:val="18"/>
          <w:szCs w:val="18"/>
        </w:rPr>
        <w:t>«Развитие территории муниципального образования Маковский сельсовет на 20</w:t>
      </w:r>
      <w:r w:rsidR="00A674E9" w:rsidRPr="00A779CA">
        <w:rPr>
          <w:rFonts w:ascii="Arial" w:hAnsi="Arial" w:cs="Arial"/>
          <w:sz w:val="18"/>
          <w:szCs w:val="18"/>
        </w:rPr>
        <w:t>2</w:t>
      </w:r>
      <w:r w:rsidR="00BC054D">
        <w:rPr>
          <w:rFonts w:ascii="Arial" w:hAnsi="Arial" w:cs="Arial"/>
          <w:sz w:val="18"/>
          <w:szCs w:val="18"/>
        </w:rPr>
        <w:t>4</w:t>
      </w:r>
      <w:r w:rsidR="00C03661" w:rsidRPr="00A779CA">
        <w:rPr>
          <w:rFonts w:ascii="Arial" w:hAnsi="Arial" w:cs="Arial"/>
          <w:sz w:val="18"/>
          <w:szCs w:val="18"/>
        </w:rPr>
        <w:t>-20</w:t>
      </w:r>
      <w:r w:rsidR="008C2FED" w:rsidRPr="00A779CA">
        <w:rPr>
          <w:rFonts w:ascii="Arial" w:hAnsi="Arial" w:cs="Arial"/>
          <w:sz w:val="18"/>
          <w:szCs w:val="18"/>
        </w:rPr>
        <w:t>2</w:t>
      </w:r>
      <w:r w:rsidR="00BC054D">
        <w:rPr>
          <w:rFonts w:ascii="Arial" w:hAnsi="Arial" w:cs="Arial"/>
          <w:sz w:val="18"/>
          <w:szCs w:val="18"/>
        </w:rPr>
        <w:t>6</w:t>
      </w:r>
      <w:r w:rsidR="00C03661" w:rsidRPr="00A779CA">
        <w:rPr>
          <w:rFonts w:ascii="Arial" w:hAnsi="Arial" w:cs="Arial"/>
          <w:sz w:val="18"/>
          <w:szCs w:val="18"/>
        </w:rPr>
        <w:t xml:space="preserve"> годы»</w:t>
      </w:r>
    </w:p>
    <w:p w:rsidR="00C03661" w:rsidRPr="00A779CA" w:rsidRDefault="00C03661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A049F9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ПАСПОРТ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ПОДПРОГРАММ</w:t>
      </w:r>
      <w:r w:rsidR="00A049F9">
        <w:rPr>
          <w:rFonts w:ascii="Arial" w:hAnsi="Arial" w:cs="Arial"/>
          <w:sz w:val="18"/>
          <w:szCs w:val="18"/>
        </w:rPr>
        <w:t>Ы</w:t>
      </w: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«ОРГАНИЗАЦИЯ БЛАГОУСТРОЙСТВА В ГРАНИЦАХ НАСЕЛЁННЫХ ПУНКТОВ МО МАКОВСКИЙ СЕЛЬСОВЕТ»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МУНИЦИПАЛЬНОЙ ПРОГРАММЫ МАКОВСКОГО СЕЛЬСОВЕТА </w:t>
      </w: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</w:t>
      </w:r>
      <w:r w:rsidRPr="00A779CA">
        <w:rPr>
          <w:rFonts w:ascii="Arial" w:hAnsi="Arial" w:cs="Arial"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BC054D">
        <w:rPr>
          <w:rFonts w:ascii="Arial" w:hAnsi="Arial" w:cs="Arial"/>
          <w:caps/>
          <w:sz w:val="18"/>
          <w:szCs w:val="18"/>
        </w:rPr>
        <w:t>4</w:t>
      </w:r>
      <w:r w:rsidRPr="00A779CA">
        <w:rPr>
          <w:rFonts w:ascii="Arial" w:hAnsi="Arial" w:cs="Arial"/>
          <w:caps/>
          <w:sz w:val="18"/>
          <w:szCs w:val="18"/>
        </w:rPr>
        <w:t>-202</w:t>
      </w:r>
      <w:r w:rsidR="00BC054D">
        <w:rPr>
          <w:rFonts w:ascii="Arial" w:hAnsi="Arial" w:cs="Arial"/>
          <w:caps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jc w:val="both"/>
        <w:rPr>
          <w:rFonts w:ascii="Arial" w:eastAsia="Cambria" w:hAnsi="Arial" w:cs="Arial"/>
          <w:sz w:val="18"/>
          <w:szCs w:val="18"/>
        </w:rPr>
      </w:pPr>
      <w:r w:rsidRPr="00A779CA">
        <w:rPr>
          <w:rFonts w:ascii="Arial" w:eastAsia="Cambria" w:hAnsi="Arial" w:cs="Arial"/>
          <w:sz w:val="18"/>
          <w:szCs w:val="18"/>
        </w:rPr>
        <w:t>1. Паспорт подпрограммы «Организация благоустройства в границах населённых пунктов МО Маковский сельсовет» муниципальной программы Маковского сельсовета «Развитие территории муниципального образования Маковский сельсовет на 202</w:t>
      </w:r>
      <w:r w:rsidR="00BC054D">
        <w:rPr>
          <w:rFonts w:ascii="Arial" w:eastAsia="Cambria" w:hAnsi="Arial" w:cs="Arial"/>
          <w:sz w:val="18"/>
          <w:szCs w:val="18"/>
        </w:rPr>
        <w:t>4</w:t>
      </w:r>
      <w:r w:rsidR="000C3D29" w:rsidRPr="00A779CA">
        <w:rPr>
          <w:rFonts w:ascii="Arial" w:eastAsia="Cambria" w:hAnsi="Arial" w:cs="Arial"/>
          <w:sz w:val="18"/>
          <w:szCs w:val="18"/>
        </w:rPr>
        <w:t>-202</w:t>
      </w:r>
      <w:r w:rsidR="00BC054D">
        <w:rPr>
          <w:rFonts w:ascii="Arial" w:eastAsia="Cambria" w:hAnsi="Arial" w:cs="Arial"/>
          <w:sz w:val="18"/>
          <w:szCs w:val="18"/>
        </w:rPr>
        <w:t>6</w:t>
      </w:r>
      <w:r w:rsidRPr="00A779CA">
        <w:rPr>
          <w:rFonts w:ascii="Arial" w:eastAsia="Cambria" w:hAnsi="Arial" w:cs="Arial"/>
          <w:sz w:val="18"/>
          <w:szCs w:val="18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5221"/>
      </w:tblGrid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 благоустройства в границах населённых пунктов МО Маковский сельсовет  (далее – Подпрограмма)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BC054D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BC054D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№131-ФЗ;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Совершенствование системы комплексного благоустройства муниципального образования Маковский сельсовет</w:t>
            </w:r>
          </w:p>
        </w:tc>
      </w:tr>
      <w:tr w:rsidR="00EE355F" w:rsidRPr="00A779CA" w:rsidTr="000C3D29">
        <w:trPr>
          <w:trHeight w:val="155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 освещения улиц населённых пунктов сельсовета;</w:t>
            </w:r>
          </w:p>
          <w:p w:rsidR="00EE355F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="00040B44">
              <w:rPr>
                <w:rFonts w:ascii="Arial" w:hAnsi="Arial" w:cs="Arial"/>
                <w:sz w:val="18"/>
                <w:szCs w:val="18"/>
              </w:rPr>
              <w:t xml:space="preserve">  и содержание мест захоронения;</w:t>
            </w:r>
          </w:p>
          <w:p w:rsidR="00040B44" w:rsidRPr="00A779CA" w:rsidRDefault="00040B44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040B44">
              <w:rPr>
                <w:rFonts w:ascii="Arial" w:hAnsi="Arial" w:cs="Arial"/>
                <w:sz w:val="18"/>
                <w:szCs w:val="18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355F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56538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BC054D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BC054D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EE355F" w:rsidRPr="00A779CA" w:rsidTr="000C3D29">
        <w:trPr>
          <w:trHeight w:val="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Протяженность освещенных частей улицы - не менее 6,6 км;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 xml:space="preserve"> проведение замены светильников уличного освещения в д. Айдара и оформление технической документации для проведения этих мероприятий. </w:t>
            </w:r>
          </w:p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Приведение кладбищ в надлежащий вид, провести ограждения, очистить от захламления от мусора на конец отчетного этапа. Количество мест захламления отходами на конец отчетного этапа – 0.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Проведение инвентаризации мест захоронения в с. Маковское и д. Айдара.</w:t>
            </w:r>
          </w:p>
        </w:tc>
      </w:tr>
      <w:tr w:rsidR="000C3D29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общего финансирования подпрограммы составит   тысяч рублей, в том числе дополнительного финансирования за счет средств сельского бюджета </w:t>
            </w:r>
            <w:r w:rsidR="00BC054D">
              <w:rPr>
                <w:rFonts w:ascii="Arial" w:hAnsi="Arial" w:cs="Arial"/>
                <w:sz w:val="18"/>
                <w:szCs w:val="18"/>
              </w:rPr>
              <w:t xml:space="preserve">на уличное освещение </w:t>
            </w:r>
            <w:r w:rsidR="00B46A70">
              <w:rPr>
                <w:rFonts w:ascii="Arial" w:hAnsi="Arial" w:cs="Arial"/>
                <w:sz w:val="18"/>
                <w:szCs w:val="18"/>
              </w:rPr>
              <w:t>582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тыс.  рублей, в том числе по годам:</w:t>
            </w:r>
          </w:p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C054D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46A70">
              <w:rPr>
                <w:rFonts w:ascii="Arial" w:hAnsi="Arial" w:cs="Arial"/>
                <w:sz w:val="18"/>
                <w:szCs w:val="18"/>
              </w:rPr>
              <w:t>382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0C3D29" w:rsidRPr="00A779CA" w:rsidRDefault="000C3D29" w:rsidP="009972D3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C054D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46A70"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0C3D29" w:rsidRPr="00A779CA" w:rsidRDefault="000C3D29" w:rsidP="0078046F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78046F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46A70"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  <w:r w:rsidRPr="00A779CA">
              <w:rPr>
                <w:rFonts w:ascii="Arial" w:hAnsi="Arial" w:cs="Arial"/>
                <w:sz w:val="18"/>
                <w:szCs w:val="18"/>
              </w:rPr>
              <w:t>тысяч рублей.</w:t>
            </w:r>
          </w:p>
        </w:tc>
      </w:tr>
      <w:tr w:rsidR="000C3D29" w:rsidRPr="00A779CA" w:rsidTr="000C3D2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исполнением подпрограммы</w:t>
            </w:r>
          </w:p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 расходованием средств бюджета поселения </w:t>
            </w: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3D29" w:rsidRPr="00A779CA" w:rsidRDefault="000C3D29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</w:t>
      </w: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5812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0C3D29">
      <w:pPr>
        <w:pStyle w:val="ad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1086D" w:rsidRPr="00A779CA" w:rsidRDefault="0051086D" w:rsidP="00C03661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  <w:sectPr w:rsidR="000F5249" w:rsidRPr="00A779CA" w:rsidSect="003F46ED">
          <w:pgSz w:w="11906" w:h="16838"/>
          <w:pgMar w:top="1134" w:right="2268" w:bottom="0" w:left="1418" w:header="709" w:footer="709" w:gutter="0"/>
          <w:cols w:space="708"/>
          <w:docGrid w:linePitch="360"/>
        </w:sectPr>
      </w:pPr>
    </w:p>
    <w:p w:rsidR="00EE355F" w:rsidRPr="00A779CA" w:rsidRDefault="00E27A59" w:rsidP="00EE355F">
      <w:pPr>
        <w:ind w:firstLine="54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lastRenderedPageBreak/>
        <w:t xml:space="preserve">        </w:t>
      </w:r>
    </w:p>
    <w:p w:rsidR="00EE355F" w:rsidRPr="00A779CA" w:rsidRDefault="00EE355F" w:rsidP="00EE355F">
      <w:pPr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№1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«Организация благоустройства в границах населённых пунктов МО Маковский сельсовет», реализуемой  в рамках муниципальной программы 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Маковского сельсовета «Развитие территории муниципального образов</w:t>
      </w:r>
      <w:r w:rsidR="000C3D29" w:rsidRPr="00A779CA">
        <w:rPr>
          <w:rFonts w:ascii="Arial" w:hAnsi="Arial" w:cs="Arial"/>
          <w:sz w:val="18"/>
          <w:szCs w:val="18"/>
        </w:rPr>
        <w:t>ания Маковский сельсовет на 202</w:t>
      </w:r>
      <w:r w:rsidR="00BC054D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BC054D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firstLine="540"/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510"/>
        <w:gridCol w:w="1117"/>
        <w:gridCol w:w="1430"/>
        <w:gridCol w:w="1329"/>
        <w:gridCol w:w="1402"/>
        <w:gridCol w:w="1264"/>
        <w:gridCol w:w="1349"/>
        <w:gridCol w:w="1699"/>
      </w:tblGrid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Цель,   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</w:t>
            </w:r>
            <w:r w:rsidR="000C3D29"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BC054D">
              <w:rPr>
                <w:rFonts w:ascii="Arial" w:hAnsi="Arial" w:cs="Arial"/>
                <w:sz w:val="18"/>
                <w:szCs w:val="18"/>
              </w:rPr>
              <w:t>2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3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EE355F" w:rsidRPr="00A779CA" w:rsidRDefault="000C3D29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4</w:t>
            </w:r>
            <w:r w:rsidR="00EE355F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355F" w:rsidRPr="00A779CA" w:rsidRDefault="000C3D29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5</w:t>
            </w:r>
            <w:r w:rsidR="00EE355F"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355F" w:rsidRPr="00A779CA" w:rsidRDefault="00EE355F" w:rsidP="00780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EE355F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Маковский сельсовет»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нет информации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нет информации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Протяженность освещенных частей улицы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B87EE3" w:rsidRPr="00A779CA" w:rsidTr="00BF7A5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</w:t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  <w:t xml:space="preserve">А.Е. Земляной                      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EE355F" w:rsidRDefault="00EE355F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Default="00040B44" w:rsidP="00EE355F">
      <w:pPr>
        <w:rPr>
          <w:rFonts w:ascii="Arial" w:hAnsi="Arial" w:cs="Arial"/>
          <w:sz w:val="18"/>
          <w:szCs w:val="18"/>
        </w:rPr>
      </w:pPr>
    </w:p>
    <w:p w:rsidR="00040B44" w:rsidRPr="00A779CA" w:rsidRDefault="00040B44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№2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«Организация благоустройства в границах населённых пунктов МО Маковский сельсовет», реализуемой  в рамках муниципальной программы </w:t>
      </w:r>
    </w:p>
    <w:p w:rsidR="00EE355F" w:rsidRPr="00A779CA" w:rsidRDefault="00EE355F" w:rsidP="00EE355F">
      <w:pPr>
        <w:tabs>
          <w:tab w:val="left" w:pos="142"/>
          <w:tab w:val="left" w:pos="8662"/>
          <w:tab w:val="left" w:pos="10224"/>
          <w:tab w:val="left" w:pos="10366"/>
        </w:tabs>
        <w:ind w:right="-130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Маковского сельсовета «Развитие территории муниципального образования Маковский сельсовет на 202</w:t>
      </w:r>
      <w:r w:rsidR="00BC054D">
        <w:rPr>
          <w:rFonts w:ascii="Arial" w:hAnsi="Arial" w:cs="Arial"/>
          <w:sz w:val="18"/>
          <w:szCs w:val="18"/>
        </w:rPr>
        <w:t>4</w:t>
      </w:r>
      <w:r w:rsidR="000C3D29" w:rsidRPr="00A779CA">
        <w:rPr>
          <w:rFonts w:ascii="Arial" w:hAnsi="Arial" w:cs="Arial"/>
          <w:sz w:val="18"/>
          <w:szCs w:val="18"/>
        </w:rPr>
        <w:t>-202</w:t>
      </w:r>
      <w:r w:rsidR="00BC054D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EE355F" w:rsidRPr="00A779CA" w:rsidRDefault="00EE355F" w:rsidP="00EE355F">
      <w:pPr>
        <w:ind w:left="10915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jc w:val="center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963"/>
        <w:gridCol w:w="886"/>
        <w:gridCol w:w="785"/>
        <w:gridCol w:w="1332"/>
        <w:gridCol w:w="729"/>
        <w:gridCol w:w="1398"/>
        <w:gridCol w:w="1308"/>
        <w:gridCol w:w="1219"/>
        <w:gridCol w:w="1119"/>
        <w:gridCol w:w="2543"/>
      </w:tblGrid>
      <w:tr w:rsidR="00B87EE3" w:rsidRPr="00A779CA" w:rsidTr="00EA28CB"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7EE3" w:rsidRPr="00A779CA" w:rsidTr="00EA28CB"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EE355F" w:rsidRPr="00A779CA" w:rsidRDefault="00EE355F" w:rsidP="000C3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355F" w:rsidRPr="00A779CA" w:rsidRDefault="00EE355F" w:rsidP="001F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355F" w:rsidRPr="00A779CA" w:rsidRDefault="00EE355F" w:rsidP="001F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C054D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5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Маковский сельсовет»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1F4D85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0140000000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B46A70" w:rsidP="00BC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C054D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55F" w:rsidRPr="00A779CA" w:rsidRDefault="00EE355F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46A70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E4151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 «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Организация уличного освещения территории муниципального образования</w:t>
            </w:r>
            <w:r w:rsidRPr="00A779C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C054D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1.1.: Содержание и обслуживание уличного освещения на территории населённых пунктов с. Маковское и д. Айдара Маковского сельсовета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EA28C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C054D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054D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  <w:r w:rsidR="00BC054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54D" w:rsidRPr="00A779CA" w:rsidRDefault="00BC054D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Обеспечение освещенности улиц населённых пунктов общей протяженностью не менее 6,6 км. Замена светильников в д. Айдара</w:t>
            </w: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Задача 2. «Уборка </w:t>
            </w: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lastRenderedPageBreak/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Мероприятие 2.1. Провести очистку крыши и территории администрации от снега и вывозка за ограждение территории администрации.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9C281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Проведена очистка крыши и территории администрации от снега и вывозка за ограждение территории администрации</w:t>
            </w:r>
          </w:p>
        </w:tc>
      </w:tr>
      <w:tr w:rsidR="00B87EE3" w:rsidRPr="00A779CA" w:rsidTr="00EA28CB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9C2811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3. «</w:t>
            </w:r>
            <w:r w:rsidRPr="00A779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Организация ритуальных услуг и содержание мест захоронения»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BC054D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BC054D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B46A70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11" w:rsidRPr="00A779CA" w:rsidRDefault="00B46A70" w:rsidP="004A6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811" w:rsidRPr="00A779CA" w:rsidRDefault="009C2811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46A70" w:rsidRPr="00A779CA" w:rsidTr="00EA28CB">
        <w:trPr>
          <w:trHeight w:val="184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Мероприятие 3.1.:</w:t>
            </w:r>
          </w:p>
          <w:p w:rsidR="00B46A70" w:rsidRPr="00A779CA" w:rsidRDefault="00B46A70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Проведение ограждения кладбища в д. Айдара. Ликвидация мест захламления от мусора на территории кладбища. Проведение инвентаризации мест захоронения в с. Маковское и д. Айдара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0140086040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200,0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A70" w:rsidRPr="00A779CA" w:rsidRDefault="00B46A70" w:rsidP="00BF7A5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9CA">
              <w:rPr>
                <w:rFonts w:ascii="Arial" w:eastAsia="Calibri" w:hAnsi="Arial" w:cs="Arial"/>
                <w:sz w:val="18"/>
                <w:szCs w:val="18"/>
              </w:rPr>
              <w:t>Ограждения территории кладбища и недопущение возникновения несанкционированных свалок. Количество мест захламления на конец года должно быть ноль. Проведение инвентаризации мест захоронения в с. Маковское и д. Айдара</w:t>
            </w:r>
          </w:p>
        </w:tc>
      </w:tr>
    </w:tbl>
    <w:p w:rsidR="00EE355F" w:rsidRPr="00A779CA" w:rsidRDefault="00EE355F" w:rsidP="00EE355F">
      <w:pPr>
        <w:jc w:val="both"/>
        <w:rPr>
          <w:rFonts w:ascii="Arial" w:hAnsi="Arial" w:cs="Arial"/>
          <w:sz w:val="18"/>
          <w:szCs w:val="18"/>
        </w:rPr>
      </w:pPr>
    </w:p>
    <w:p w:rsidR="00EE355F" w:rsidRPr="00A779CA" w:rsidRDefault="00EE355F" w:rsidP="00EE355F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</w:t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</w:r>
      <w:r w:rsidRPr="00A779CA">
        <w:rPr>
          <w:rFonts w:ascii="Arial" w:hAnsi="Arial" w:cs="Arial"/>
          <w:sz w:val="18"/>
          <w:szCs w:val="18"/>
        </w:rPr>
        <w:tab/>
        <w:t>А.Е. Земляной</w:t>
      </w:r>
    </w:p>
    <w:p w:rsidR="000F5249" w:rsidRPr="00A779CA" w:rsidRDefault="000F5249" w:rsidP="00EE355F">
      <w:pPr>
        <w:ind w:right="-31"/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0F5249" w:rsidRPr="00A779CA" w:rsidRDefault="000F5249" w:rsidP="000F5249">
      <w:pPr>
        <w:rPr>
          <w:rFonts w:ascii="Arial" w:hAnsi="Arial" w:cs="Arial"/>
          <w:sz w:val="18"/>
          <w:szCs w:val="18"/>
        </w:rPr>
      </w:pPr>
    </w:p>
    <w:p w:rsidR="006D0D67" w:rsidRPr="00A779CA" w:rsidRDefault="006D0D67" w:rsidP="002E7A2F">
      <w:pPr>
        <w:pStyle w:val="2"/>
        <w:tabs>
          <w:tab w:val="left" w:pos="2772"/>
          <w:tab w:val="center" w:pos="4819"/>
        </w:tabs>
        <w:spacing w:before="0" w:line="240" w:lineRule="auto"/>
        <w:jc w:val="both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87EE3">
      <w:pPr>
        <w:ind w:firstLine="426"/>
        <w:rPr>
          <w:rFonts w:ascii="Arial" w:hAnsi="Arial" w:cs="Arial"/>
          <w:sz w:val="18"/>
          <w:szCs w:val="18"/>
          <w:lang w:eastAsia="en-US"/>
        </w:rPr>
        <w:sectPr w:rsidR="00BF7A5B" w:rsidRPr="00A779CA" w:rsidSect="00B028A4">
          <w:headerReference w:type="default" r:id="rId12"/>
          <w:pgSz w:w="16838" w:h="11906" w:orient="landscape"/>
          <w:pgMar w:top="289" w:right="1134" w:bottom="2268" w:left="1134" w:header="709" w:footer="709" w:gutter="0"/>
          <w:cols w:space="708"/>
          <w:docGrid w:linePitch="360"/>
        </w:sectPr>
      </w:pPr>
    </w:p>
    <w:p w:rsidR="00BF7A5B" w:rsidRDefault="00BF7A5B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1D796E" w:rsidRPr="00A779CA" w:rsidRDefault="001D796E" w:rsidP="00BF7A5B">
      <w:pPr>
        <w:rPr>
          <w:rFonts w:ascii="Arial" w:hAnsi="Arial" w:cs="Arial"/>
          <w:sz w:val="18"/>
          <w:szCs w:val="18"/>
          <w:lang w:eastAsia="en-US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 7.3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к муниципальной программе Маковского сельсовета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«Развитие территории муниципального образования Маковский сельсовет на 202</w:t>
      </w:r>
      <w:r w:rsidR="00B46A70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B46A70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40B44" w:rsidRPr="00040B44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ПАСПОРТ</w:t>
      </w:r>
    </w:p>
    <w:p w:rsidR="00BF7A5B" w:rsidRPr="00A779CA" w:rsidRDefault="00040B44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ПОДПРОГРАММЫ</w:t>
      </w:r>
      <w:r w:rsidR="00BF7A5B" w:rsidRPr="00A779CA">
        <w:rPr>
          <w:rFonts w:ascii="Arial" w:hAnsi="Arial" w:cs="Arial"/>
          <w:b/>
          <w:sz w:val="18"/>
          <w:szCs w:val="18"/>
        </w:rPr>
        <w:t xml:space="preserve">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>«ОБЕСПЕЧЕНИЕ ПОЖАРНОЙ БЕЗОПАСНОСТИ СЕЛЬСКИХ НАСЕЛЁННЫХ ПУНКТОВ НА ТЕРРИТОРИИ МО МАКОВСКИЙ СЕЛЬСОВЕТ»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 xml:space="preserve"> МУНИЦИПАЛЬНОЙ ПРОГРАММЫ МАКОВСКОГО СЕЛЬСОВЕТА 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779CA">
        <w:rPr>
          <w:rFonts w:ascii="Arial" w:hAnsi="Arial" w:cs="Arial"/>
          <w:b/>
          <w:sz w:val="18"/>
          <w:szCs w:val="18"/>
        </w:rPr>
        <w:t>«</w:t>
      </w:r>
      <w:r w:rsidRPr="00A779CA">
        <w:rPr>
          <w:rFonts w:ascii="Arial" w:hAnsi="Arial" w:cs="Arial"/>
          <w:b/>
          <w:caps/>
          <w:sz w:val="18"/>
          <w:szCs w:val="18"/>
        </w:rPr>
        <w:t>Развитие территории муниципального образования МАКОВСКИЙ сельсовет НА 202</w:t>
      </w:r>
      <w:r w:rsidR="00B46A70">
        <w:rPr>
          <w:rFonts w:ascii="Arial" w:hAnsi="Arial" w:cs="Arial"/>
          <w:b/>
          <w:caps/>
          <w:sz w:val="18"/>
          <w:szCs w:val="18"/>
        </w:rPr>
        <w:t>4</w:t>
      </w:r>
      <w:r w:rsidRPr="00A779CA">
        <w:rPr>
          <w:rFonts w:ascii="Arial" w:hAnsi="Arial" w:cs="Arial"/>
          <w:b/>
          <w:caps/>
          <w:sz w:val="18"/>
          <w:szCs w:val="18"/>
        </w:rPr>
        <w:t>-202</w:t>
      </w:r>
      <w:r w:rsidR="00B46A70">
        <w:rPr>
          <w:rFonts w:ascii="Arial" w:hAnsi="Arial" w:cs="Arial"/>
          <w:b/>
          <w:caps/>
          <w:sz w:val="18"/>
          <w:szCs w:val="18"/>
        </w:rPr>
        <w:t>6</w:t>
      </w:r>
      <w:r w:rsidRPr="00A779CA">
        <w:rPr>
          <w:rFonts w:ascii="Arial" w:hAnsi="Arial" w:cs="Arial"/>
          <w:b/>
          <w:sz w:val="18"/>
          <w:szCs w:val="18"/>
        </w:rPr>
        <w:t xml:space="preserve"> ГОДЫ»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BF7A5B" w:rsidRPr="00A779CA" w:rsidRDefault="00BF7A5B" w:rsidP="00A779CA">
      <w:pPr>
        <w:ind w:left="426"/>
        <w:rPr>
          <w:rFonts w:ascii="Arial" w:eastAsiaTheme="majorEastAsia" w:hAnsi="Arial" w:cs="Arial"/>
          <w:bCs/>
          <w:sz w:val="18"/>
          <w:szCs w:val="18"/>
        </w:rPr>
      </w:pPr>
      <w:r w:rsidRPr="00A779CA">
        <w:rPr>
          <w:rFonts w:ascii="Arial" w:eastAsiaTheme="majorEastAsia" w:hAnsi="Arial" w:cs="Arial"/>
          <w:bCs/>
          <w:sz w:val="18"/>
          <w:szCs w:val="18"/>
        </w:rPr>
        <w:t>1. Паспорт подпрограммы «Обеспечение пожарной безопасности сельских населённых пунктов на территории МО Маковский сельсовет» муниципальной программы Маковского сельсовета «Развитие территории муниципального образования Маковский сельсовет на 202</w:t>
      </w:r>
      <w:r w:rsidR="00B46A70">
        <w:rPr>
          <w:rFonts w:ascii="Arial" w:eastAsiaTheme="majorEastAsia" w:hAnsi="Arial" w:cs="Arial"/>
          <w:bCs/>
          <w:sz w:val="18"/>
          <w:szCs w:val="18"/>
        </w:rPr>
        <w:t>4</w:t>
      </w:r>
      <w:r w:rsidRPr="00A779CA">
        <w:rPr>
          <w:rFonts w:ascii="Arial" w:eastAsiaTheme="majorEastAsia" w:hAnsi="Arial" w:cs="Arial"/>
          <w:bCs/>
          <w:sz w:val="18"/>
          <w:szCs w:val="18"/>
        </w:rPr>
        <w:t>-202</w:t>
      </w:r>
      <w:r w:rsidR="00B46A70">
        <w:rPr>
          <w:rFonts w:ascii="Arial" w:eastAsiaTheme="majorEastAsia" w:hAnsi="Arial" w:cs="Arial"/>
          <w:bCs/>
          <w:sz w:val="18"/>
          <w:szCs w:val="18"/>
        </w:rPr>
        <w:t>6</w:t>
      </w:r>
      <w:r w:rsidRPr="00A779CA">
        <w:rPr>
          <w:rFonts w:ascii="Arial" w:eastAsiaTheme="majorEastAsia" w:hAnsi="Arial" w:cs="Arial"/>
          <w:bCs/>
          <w:sz w:val="18"/>
          <w:szCs w:val="18"/>
        </w:rPr>
        <w:t xml:space="preserve"> годы»</w:t>
      </w:r>
    </w:p>
    <w:tbl>
      <w:tblPr>
        <w:tblW w:w="9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208"/>
      </w:tblGrid>
      <w:tr w:rsidR="00BF7A5B" w:rsidRPr="00A779CA" w:rsidTr="00A779CA">
        <w:trPr>
          <w:trHeight w:val="656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«Обеспечение пожарной безопасности сельских населённых пунктов на территории МО Маковский сельсовет» (далее – Подпрограмма)</w:t>
            </w:r>
          </w:p>
        </w:tc>
      </w:tr>
      <w:tr w:rsidR="00BF7A5B" w:rsidRPr="00A779CA" w:rsidTr="00A779CA">
        <w:trPr>
          <w:trHeight w:val="738"/>
        </w:trPr>
        <w:tc>
          <w:tcPr>
            <w:tcW w:w="3533" w:type="dxa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Развитие территории муниципального образования Маковский сельсовет на 202</w:t>
            </w:r>
            <w:r w:rsidR="00B46A70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-202</w:t>
            </w:r>
            <w:r w:rsidR="00B46A70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BF7A5B" w:rsidRPr="00A779CA" w:rsidTr="00A779CA">
        <w:trPr>
          <w:trHeight w:val="2238"/>
        </w:trPr>
        <w:tc>
          <w:tcPr>
            <w:tcW w:w="3533" w:type="dxa"/>
          </w:tcPr>
          <w:p w:rsidR="00BF7A5B" w:rsidRPr="00A779CA" w:rsidRDefault="00BF7A5B" w:rsidP="00A779CA">
            <w:pPr>
              <w:tabs>
                <w:tab w:val="left" w:pos="175"/>
              </w:tabs>
              <w:ind w:left="494" w:hanging="602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Постановление Маковского сельсовета от 31.07.2013 № 28-п «Об утверждении Порядка принятия решений о разработке муниципальных программ Маковского сельсовета Енисейского района, их формировании и реализации».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A5B" w:rsidRPr="00A779CA" w:rsidTr="00A779CA">
        <w:trPr>
          <w:trHeight w:val="519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rPr>
          <w:trHeight w:val="519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Администрация Маковского сельсовета Енисейского района</w:t>
            </w:r>
          </w:p>
        </w:tc>
      </w:tr>
      <w:tr w:rsidR="00BF7A5B" w:rsidRPr="00A779CA" w:rsidTr="00A779CA"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BF7A5B" w:rsidRPr="00A779CA" w:rsidTr="00A779CA">
        <w:trPr>
          <w:trHeight w:val="852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870A3A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>. Обеспечение первичных мер пожарной безопасности.</w:t>
            </w:r>
          </w:p>
        </w:tc>
      </w:tr>
      <w:tr w:rsidR="00BF7A5B" w:rsidRPr="00A779CA" w:rsidTr="00A779CA">
        <w:trPr>
          <w:trHeight w:val="451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Этапы и сроки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BF7A5B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Подпрограмма реализуется в течение 202</w:t>
            </w:r>
            <w:r w:rsidR="00B46A70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>−202</w:t>
            </w:r>
            <w:r w:rsidR="00B46A70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BF7A5B" w:rsidRPr="00A779CA" w:rsidTr="00A779CA">
        <w:trPr>
          <w:trHeight w:val="971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208" w:type="dxa"/>
            <w:vAlign w:val="center"/>
          </w:tcPr>
          <w:p w:rsidR="00BF7A5B" w:rsidRPr="00A779CA" w:rsidRDefault="00870A3A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1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. Устройство и содержание незамерзающей проруби на реке </w:t>
            </w:r>
            <w:proofErr w:type="spellStart"/>
            <w:r w:rsidR="00BF7A5B" w:rsidRPr="00A779CA">
              <w:rPr>
                <w:rFonts w:ascii="Arial" w:hAnsi="Arial" w:cs="Arial"/>
                <w:sz w:val="18"/>
                <w:szCs w:val="18"/>
              </w:rPr>
              <w:t>Кеть</w:t>
            </w:r>
            <w:proofErr w:type="spellEnd"/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F7A5B" w:rsidRPr="00A779CA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с. Маковское;</w:t>
            </w:r>
          </w:p>
          <w:p w:rsidR="00BF7A5B" w:rsidRPr="00A779CA" w:rsidRDefault="00870A3A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. Приобретение 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 xml:space="preserve">ранцевых лесных огнетушителей в количестве 5 штук </w:t>
            </w:r>
            <w:r w:rsidR="00BF7A5B" w:rsidRPr="00A779CA">
              <w:rPr>
                <w:rFonts w:ascii="Arial" w:hAnsi="Arial" w:cs="Arial"/>
                <w:sz w:val="18"/>
                <w:szCs w:val="18"/>
              </w:rPr>
              <w:t xml:space="preserve"> для противопожарных действий.</w:t>
            </w:r>
          </w:p>
        </w:tc>
      </w:tr>
      <w:tr w:rsidR="00BF7A5B" w:rsidRPr="00A779CA" w:rsidTr="00A779CA">
        <w:trPr>
          <w:trHeight w:val="1511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6208" w:type="dxa"/>
            <w:vAlign w:val="center"/>
          </w:tcPr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Объем общего финансирования подпрограммы составит  </w:t>
            </w:r>
            <w:r w:rsidR="00C93BB5">
              <w:rPr>
                <w:rFonts w:ascii="Arial" w:hAnsi="Arial" w:cs="Arial"/>
                <w:sz w:val="18"/>
                <w:szCs w:val="18"/>
              </w:rPr>
              <w:t>13,5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рублей, в том числе дополнительного финансирования за счет средств 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>краевого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бюджета </w:t>
            </w:r>
            <w:r w:rsidR="00C93BB5">
              <w:rPr>
                <w:rFonts w:ascii="Arial" w:hAnsi="Arial" w:cs="Arial"/>
                <w:sz w:val="18"/>
                <w:szCs w:val="18"/>
              </w:rPr>
              <w:t>11,7</w:t>
            </w:r>
            <w:r w:rsidR="00B46A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>тыс.  рублей,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 xml:space="preserve"> за счет сельского бюджета </w:t>
            </w:r>
            <w:r w:rsidR="00B46A70">
              <w:rPr>
                <w:rFonts w:ascii="Arial" w:hAnsi="Arial" w:cs="Arial"/>
                <w:sz w:val="18"/>
                <w:szCs w:val="18"/>
              </w:rPr>
              <w:t>1,8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 xml:space="preserve"> тыс. </w:t>
            </w:r>
            <w:proofErr w:type="gramStart"/>
            <w:r w:rsidR="00E6616C" w:rsidRPr="00A779CA">
              <w:rPr>
                <w:rFonts w:ascii="Arial" w:hAnsi="Arial" w:cs="Arial"/>
                <w:sz w:val="18"/>
                <w:szCs w:val="18"/>
              </w:rPr>
              <w:t>рублей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в том числе по годам:</w:t>
            </w:r>
          </w:p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46A70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46A70">
              <w:rPr>
                <w:rFonts w:ascii="Arial" w:hAnsi="Arial" w:cs="Arial"/>
                <w:sz w:val="18"/>
                <w:szCs w:val="18"/>
              </w:rPr>
              <w:t>1,9+1,8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C93BB5">
              <w:rPr>
                <w:rFonts w:ascii="Arial" w:hAnsi="Arial" w:cs="Arial"/>
                <w:sz w:val="18"/>
                <w:szCs w:val="18"/>
              </w:rPr>
              <w:t>3</w:t>
            </w:r>
            <w:r w:rsidR="00B46A70">
              <w:rPr>
                <w:rFonts w:ascii="Arial" w:hAnsi="Arial" w:cs="Arial"/>
                <w:sz w:val="18"/>
                <w:szCs w:val="18"/>
              </w:rPr>
              <w:t>,7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870A3A" w:rsidRPr="00A779CA" w:rsidRDefault="00870A3A" w:rsidP="00870A3A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C93BB5">
              <w:rPr>
                <w:rFonts w:ascii="Arial" w:hAnsi="Arial" w:cs="Arial"/>
                <w:sz w:val="18"/>
                <w:szCs w:val="18"/>
              </w:rPr>
              <w:t>-</w:t>
            </w:r>
            <w:r w:rsidR="00B46A70">
              <w:rPr>
                <w:rFonts w:ascii="Arial" w:hAnsi="Arial" w:cs="Arial"/>
                <w:sz w:val="18"/>
                <w:szCs w:val="18"/>
              </w:rPr>
              <w:t>13,0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0,0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C93BB5">
              <w:rPr>
                <w:rFonts w:ascii="Arial" w:hAnsi="Arial" w:cs="Arial"/>
                <w:sz w:val="18"/>
                <w:szCs w:val="18"/>
              </w:rPr>
              <w:t>-</w:t>
            </w:r>
            <w:r w:rsidR="00B46A70">
              <w:rPr>
                <w:rFonts w:ascii="Arial" w:hAnsi="Arial" w:cs="Arial"/>
                <w:sz w:val="18"/>
                <w:szCs w:val="18"/>
              </w:rPr>
              <w:t>13,0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рублей;</w:t>
            </w:r>
          </w:p>
          <w:p w:rsidR="00BF7A5B" w:rsidRPr="00A779CA" w:rsidRDefault="00870A3A" w:rsidP="00B97557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 202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году – </w:t>
            </w:r>
            <w:r w:rsidR="00B46A70">
              <w:rPr>
                <w:rFonts w:ascii="Arial" w:hAnsi="Arial" w:cs="Arial"/>
                <w:sz w:val="18"/>
                <w:szCs w:val="18"/>
              </w:rPr>
              <w:t>22,8</w:t>
            </w:r>
            <w:r w:rsidR="00E6616C" w:rsidRPr="00A779CA">
              <w:rPr>
                <w:rFonts w:ascii="Arial" w:hAnsi="Arial" w:cs="Arial"/>
                <w:sz w:val="18"/>
                <w:szCs w:val="18"/>
              </w:rPr>
              <w:t>+</w:t>
            </w:r>
            <w:r w:rsidR="00B97557" w:rsidRPr="00A779CA">
              <w:rPr>
                <w:rFonts w:ascii="Arial" w:hAnsi="Arial" w:cs="Arial"/>
                <w:sz w:val="18"/>
                <w:szCs w:val="18"/>
              </w:rPr>
              <w:t>0,0</w:t>
            </w:r>
            <w:r w:rsidRPr="00A779CA">
              <w:rPr>
                <w:rFonts w:ascii="Arial" w:hAnsi="Arial" w:cs="Arial"/>
                <w:sz w:val="18"/>
                <w:szCs w:val="18"/>
              </w:rPr>
              <w:t>=</w:t>
            </w:r>
            <w:r w:rsidR="00B46A70">
              <w:rPr>
                <w:rFonts w:ascii="Arial" w:hAnsi="Arial" w:cs="Arial"/>
                <w:sz w:val="18"/>
                <w:szCs w:val="18"/>
              </w:rPr>
              <w:t>22,8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тысяч рублей.</w:t>
            </w:r>
          </w:p>
        </w:tc>
      </w:tr>
      <w:tr w:rsidR="00BF7A5B" w:rsidRPr="00A779CA" w:rsidTr="00A779CA">
        <w:trPr>
          <w:trHeight w:val="2755"/>
        </w:trPr>
        <w:tc>
          <w:tcPr>
            <w:tcW w:w="3533" w:type="dxa"/>
            <w:vAlign w:val="center"/>
          </w:tcPr>
          <w:p w:rsidR="00BF7A5B" w:rsidRPr="00A779CA" w:rsidRDefault="00BF7A5B" w:rsidP="00BF7A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подпрограммы</w:t>
            </w:r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vAlign w:val="center"/>
          </w:tcPr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</w:t>
            </w:r>
            <w:r w:rsidR="00E16DBB" w:rsidRPr="00A779CA">
              <w:rPr>
                <w:rFonts w:ascii="Arial" w:hAnsi="Arial" w:cs="Arial"/>
                <w:sz w:val="18"/>
                <w:szCs w:val="18"/>
              </w:rPr>
              <w:t xml:space="preserve">районного </w:t>
            </w:r>
            <w:r w:rsidRPr="00A779CA">
              <w:rPr>
                <w:rFonts w:ascii="Arial" w:hAnsi="Arial" w:cs="Arial"/>
                <w:sz w:val="18"/>
                <w:szCs w:val="18"/>
              </w:rPr>
              <w:t>бюджета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</w:p>
          <w:p w:rsidR="00BF7A5B" w:rsidRPr="00A779CA" w:rsidRDefault="00BF7A5B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gramStart"/>
            <w:r w:rsidRPr="00A779CA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A779CA">
              <w:rPr>
                <w:rFonts w:ascii="Arial" w:hAnsi="Arial" w:cs="Arial"/>
                <w:sz w:val="18"/>
                <w:szCs w:val="18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BF7A5B" w:rsidRPr="00A779CA" w:rsidRDefault="00BF7A5B" w:rsidP="00BF7A5B">
      <w:pPr>
        <w:rPr>
          <w:rFonts w:ascii="Arial" w:hAnsi="Arial" w:cs="Arial"/>
          <w:sz w:val="18"/>
          <w:szCs w:val="18"/>
        </w:rPr>
        <w:sectPr w:rsidR="00BF7A5B" w:rsidRPr="00A779CA" w:rsidSect="001D796E">
          <w:pgSz w:w="11906" w:h="16838"/>
          <w:pgMar w:top="0" w:right="2268" w:bottom="1134" w:left="709" w:header="709" w:footer="709" w:gutter="0"/>
          <w:cols w:space="708"/>
          <w:docGrid w:linePitch="360"/>
        </w:sect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№1</w:t>
      </w:r>
    </w:p>
    <w:p w:rsidR="00040B44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«Обеспечение пожарной безопасности сельских населённых пунктов на территории МО Маковский сельсовет», реализуемой  в рамках муниципальной программы Маковского сельсовета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«Развитие территории муниципального образования Маковский сельсовет на 202</w:t>
      </w:r>
      <w:r w:rsidR="00B46A70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B46A70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F7A5B" w:rsidRPr="00A779CA" w:rsidTr="00BF7A5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№  </w:t>
            </w:r>
            <w:r w:rsidRPr="00A779CA">
              <w:rPr>
                <w:sz w:val="18"/>
                <w:szCs w:val="18"/>
              </w:rPr>
              <w:br/>
            </w:r>
            <w:proofErr w:type="gramStart"/>
            <w:r w:rsidRPr="00A779CA">
              <w:rPr>
                <w:sz w:val="18"/>
                <w:szCs w:val="18"/>
              </w:rPr>
              <w:t>п</w:t>
            </w:r>
            <w:proofErr w:type="gramEnd"/>
            <w:r w:rsidRPr="00A779CA">
              <w:rPr>
                <w:sz w:val="18"/>
                <w:szCs w:val="1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Цель,    </w:t>
            </w:r>
            <w:r w:rsidRPr="00A779CA">
              <w:rPr>
                <w:sz w:val="18"/>
                <w:szCs w:val="18"/>
              </w:rPr>
              <w:br/>
              <w:t xml:space="preserve">целевые индикаторы </w:t>
            </w:r>
            <w:r w:rsidRPr="00A779CA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Единица</w:t>
            </w:r>
            <w:r w:rsidRPr="00A779CA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 xml:space="preserve">Источник </w:t>
            </w:r>
            <w:r w:rsidRPr="00A779CA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Отчетный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46A70">
              <w:rPr>
                <w:sz w:val="18"/>
                <w:szCs w:val="18"/>
              </w:rPr>
              <w:t>2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Текущий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46A70">
              <w:rPr>
                <w:sz w:val="18"/>
                <w:szCs w:val="18"/>
              </w:rPr>
              <w:t>3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Очередной финансовый год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46A70">
              <w:rPr>
                <w:sz w:val="18"/>
                <w:szCs w:val="18"/>
              </w:rPr>
              <w:t>4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Первый год планового периода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46A70">
              <w:rPr>
                <w:sz w:val="18"/>
                <w:szCs w:val="18"/>
              </w:rPr>
              <w:t>5</w:t>
            </w:r>
            <w:r w:rsidRPr="00A779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Второй год планового периода</w:t>
            </w:r>
          </w:p>
          <w:p w:rsidR="00BF7A5B" w:rsidRPr="00A779CA" w:rsidRDefault="00BF7A5B" w:rsidP="00B97557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202</w:t>
            </w:r>
            <w:r w:rsidR="00B46A70">
              <w:rPr>
                <w:sz w:val="18"/>
                <w:szCs w:val="18"/>
              </w:rPr>
              <w:t>6</w:t>
            </w:r>
            <w:r w:rsidRPr="00A779CA">
              <w:rPr>
                <w:sz w:val="18"/>
                <w:szCs w:val="18"/>
              </w:rPr>
              <w:t>год</w:t>
            </w:r>
          </w:p>
        </w:tc>
      </w:tr>
      <w:tr w:rsidR="00BF7A5B" w:rsidRPr="00A779CA" w:rsidTr="00BF7A5B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Цель подпрограммы «Совершенствование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F7A5B" w:rsidRPr="00A779CA" w:rsidTr="00BF7A5B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Задачи </w:t>
            </w:r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подпрограммы</w:t>
            </w:r>
            <w:proofErr w:type="gramStart"/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A779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A779CA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F7A5B" w:rsidRPr="00A779CA" w:rsidRDefault="00BF7A5B" w:rsidP="00BF7A5B">
            <w:pPr>
              <w:pStyle w:val="ConsPlusCell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BF7A5B" w:rsidRPr="00A779CA" w:rsidTr="00BF7A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Обслуживание и содержание 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</w:tr>
      <w:tr w:rsidR="00BF7A5B" w:rsidRPr="00A779CA" w:rsidTr="00BF7A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A5B" w:rsidRPr="00A779CA" w:rsidRDefault="00BF7A5B" w:rsidP="00BF7A5B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A779CA">
              <w:rPr>
                <w:sz w:val="18"/>
                <w:szCs w:val="18"/>
              </w:rPr>
              <w:t>100</w:t>
            </w:r>
          </w:p>
        </w:tc>
      </w:tr>
    </w:tbl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Приложение №2</w:t>
      </w:r>
    </w:p>
    <w:p w:rsidR="00040B44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 xml:space="preserve">к подпрограмме «Обеспечение пожарной безопасности сельских населённых пунктов на территории МО Маковский сельсовет», реализуемой  в рамках муниципальной программы Маковского сельсовета </w:t>
      </w:r>
    </w:p>
    <w:p w:rsidR="00BF7A5B" w:rsidRPr="00A779CA" w:rsidRDefault="00BF7A5B" w:rsidP="00BF7A5B">
      <w:pPr>
        <w:pStyle w:val="ad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«Развитие территории муниципального образования Маковский сельсовет на 202</w:t>
      </w:r>
      <w:r w:rsidR="00B46A70">
        <w:rPr>
          <w:rFonts w:ascii="Arial" w:hAnsi="Arial" w:cs="Arial"/>
          <w:sz w:val="18"/>
          <w:szCs w:val="18"/>
        </w:rPr>
        <w:t>4</w:t>
      </w:r>
      <w:r w:rsidRPr="00A779CA">
        <w:rPr>
          <w:rFonts w:ascii="Arial" w:hAnsi="Arial" w:cs="Arial"/>
          <w:sz w:val="18"/>
          <w:szCs w:val="18"/>
        </w:rPr>
        <w:t>-202</w:t>
      </w:r>
      <w:r w:rsidR="00B46A70">
        <w:rPr>
          <w:rFonts w:ascii="Arial" w:hAnsi="Arial" w:cs="Arial"/>
          <w:sz w:val="18"/>
          <w:szCs w:val="18"/>
        </w:rPr>
        <w:t>6</w:t>
      </w:r>
      <w:r w:rsidRPr="00A779CA">
        <w:rPr>
          <w:rFonts w:ascii="Arial" w:hAnsi="Arial" w:cs="Arial"/>
          <w:sz w:val="18"/>
          <w:szCs w:val="18"/>
        </w:rPr>
        <w:t xml:space="preserve"> годы»</w:t>
      </w:r>
    </w:p>
    <w:p w:rsidR="00BF7A5B" w:rsidRPr="00A779CA" w:rsidRDefault="00BF7A5B" w:rsidP="00BF7A5B">
      <w:pPr>
        <w:ind w:left="10915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A779CA">
        <w:rPr>
          <w:rFonts w:ascii="Arial" w:hAnsi="Arial" w:cs="Arial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BF7A5B" w:rsidRPr="00A779CA" w:rsidRDefault="00BF7A5B" w:rsidP="00BF7A5B">
      <w:pPr>
        <w:rPr>
          <w:rFonts w:ascii="Arial" w:hAnsi="Arial" w:cs="Arial"/>
          <w:sz w:val="18"/>
          <w:szCs w:val="18"/>
        </w:rPr>
      </w:pPr>
    </w:p>
    <w:tbl>
      <w:tblPr>
        <w:tblW w:w="1531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1431"/>
        <w:gridCol w:w="710"/>
        <w:gridCol w:w="1417"/>
        <w:gridCol w:w="1278"/>
        <w:gridCol w:w="1136"/>
        <w:gridCol w:w="1135"/>
        <w:gridCol w:w="2694"/>
      </w:tblGrid>
      <w:tr w:rsidR="00BF7A5B" w:rsidRPr="00A779CA" w:rsidTr="00BF7A5B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  <w:r w:rsidRPr="00A779CA">
              <w:rPr>
                <w:rFonts w:ascii="Arial" w:hAnsi="Arial" w:cs="Arial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7A5B" w:rsidRPr="00A779CA" w:rsidTr="00BF7A5B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46A70">
              <w:rPr>
                <w:rFonts w:ascii="Arial" w:hAnsi="Arial" w:cs="Arial"/>
                <w:sz w:val="18"/>
                <w:szCs w:val="18"/>
              </w:rPr>
              <w:t>4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46A70">
              <w:rPr>
                <w:rFonts w:ascii="Arial" w:hAnsi="Arial" w:cs="Arial"/>
                <w:sz w:val="18"/>
                <w:szCs w:val="18"/>
              </w:rPr>
              <w:t>5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F7A5B" w:rsidRPr="00A779CA" w:rsidRDefault="00BF7A5B" w:rsidP="00B97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202</w:t>
            </w:r>
            <w:r w:rsidR="00B46A70">
              <w:rPr>
                <w:rFonts w:ascii="Arial" w:hAnsi="Arial" w:cs="Arial"/>
                <w:sz w:val="18"/>
                <w:szCs w:val="18"/>
              </w:rPr>
              <w:t>6</w:t>
            </w:r>
            <w:r w:rsidRPr="00A779C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5B" w:rsidRPr="00A779CA" w:rsidRDefault="00BF7A5B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762" w:rsidRPr="00A779CA" w:rsidTr="00BF7A5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пожарной безопасности на территории  муниципального образования Маковский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B46A70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C93BB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46A70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B46A70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C93BB5" w:rsidP="004A6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62" w:rsidRPr="00A779CA" w:rsidRDefault="00A75762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A70" w:rsidRPr="00A779CA" w:rsidTr="00BF7A5B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B46A70" w:rsidP="00206225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Задача 1. Обеспечение первичных мер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01500</w:t>
            </w:r>
            <w:r w:rsidRPr="00A779C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79C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A70" w:rsidRPr="00A779CA" w:rsidRDefault="00B46A70" w:rsidP="00BF7A5B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A70" w:rsidRPr="00A779CA" w:rsidRDefault="00B46A70" w:rsidP="00A75762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C93BB5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46A70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C93BB5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A70" w:rsidRPr="00A779CA" w:rsidTr="00BF7A5B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B46A70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lastRenderedPageBreak/>
              <w:t>Мероприятие 1.1.:</w:t>
            </w:r>
          </w:p>
          <w:p w:rsidR="00B46A70" w:rsidRPr="00A779CA" w:rsidRDefault="00B46A70" w:rsidP="00BF7A5B">
            <w:pPr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 xml:space="preserve">Устройство и содержание незамерзающей проруби на реке </w:t>
            </w:r>
            <w:proofErr w:type="spellStart"/>
            <w:r w:rsidRPr="00A779CA">
              <w:rPr>
                <w:rFonts w:ascii="Arial" w:hAnsi="Arial" w:cs="Arial"/>
                <w:sz w:val="18"/>
                <w:szCs w:val="18"/>
              </w:rPr>
              <w:t>Кеть</w:t>
            </w:r>
            <w:proofErr w:type="spellEnd"/>
            <w:r w:rsidRPr="00A779CA">
              <w:rPr>
                <w:rFonts w:ascii="Arial" w:hAnsi="Arial" w:cs="Arial"/>
                <w:sz w:val="18"/>
                <w:szCs w:val="18"/>
              </w:rPr>
              <w:t xml:space="preserve"> в с. Маковское, приобретение рукавов для противопожарных действий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01500</w:t>
            </w:r>
            <w:r w:rsidRPr="00A779C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79C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C93BB5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46A70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A70" w:rsidRPr="00A779CA" w:rsidRDefault="00B46A70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A70" w:rsidRPr="00A779CA" w:rsidRDefault="00C93BB5" w:rsidP="00202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A70" w:rsidRPr="00A779CA" w:rsidRDefault="00B46A70" w:rsidP="00BF7A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9CA">
              <w:rPr>
                <w:rFonts w:ascii="Arial" w:hAnsi="Arial" w:cs="Arial"/>
                <w:sz w:val="18"/>
                <w:szCs w:val="18"/>
              </w:rPr>
              <w:t>Приобретение рукавов для подачи воды для тушения пожара</w:t>
            </w:r>
          </w:p>
        </w:tc>
      </w:tr>
    </w:tbl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2C60FF" w:rsidRPr="00A779CA" w:rsidRDefault="002C60FF" w:rsidP="00BF7A5B">
      <w:pPr>
        <w:jc w:val="both"/>
        <w:rPr>
          <w:rFonts w:ascii="Arial" w:hAnsi="Arial" w:cs="Arial"/>
          <w:sz w:val="18"/>
          <w:szCs w:val="18"/>
        </w:rPr>
      </w:pPr>
    </w:p>
    <w:p w:rsidR="00BF7A5B" w:rsidRPr="00A779CA" w:rsidRDefault="00BF7A5B" w:rsidP="00BF7A5B">
      <w:pPr>
        <w:jc w:val="both"/>
        <w:rPr>
          <w:rFonts w:ascii="Arial" w:hAnsi="Arial" w:cs="Arial"/>
          <w:sz w:val="18"/>
          <w:szCs w:val="18"/>
        </w:rPr>
        <w:sectPr w:rsidR="00BF7A5B" w:rsidRPr="00A779CA" w:rsidSect="005E22EE">
          <w:pgSz w:w="16838" w:h="11906" w:orient="landscape"/>
          <w:pgMar w:top="289" w:right="1134" w:bottom="2268" w:left="1134" w:header="709" w:footer="709" w:gutter="0"/>
          <w:cols w:space="708"/>
          <w:docGrid w:linePitch="360"/>
        </w:sectPr>
      </w:pPr>
      <w:r w:rsidRPr="00A779CA">
        <w:rPr>
          <w:rFonts w:ascii="Arial" w:hAnsi="Arial" w:cs="Arial"/>
          <w:sz w:val="18"/>
          <w:szCs w:val="18"/>
        </w:rPr>
        <w:t xml:space="preserve">Глава Маковского сельсовета                                                                                                                        </w:t>
      </w:r>
      <w:proofErr w:type="spellStart"/>
      <w:r w:rsidRPr="00A779CA">
        <w:rPr>
          <w:rFonts w:ascii="Arial" w:hAnsi="Arial" w:cs="Arial"/>
          <w:sz w:val="18"/>
          <w:szCs w:val="18"/>
        </w:rPr>
        <w:t>А.Е.Земляной</w:t>
      </w:r>
      <w:proofErr w:type="spellEnd"/>
    </w:p>
    <w:tbl>
      <w:tblPr>
        <w:tblW w:w="11267" w:type="dxa"/>
        <w:tblInd w:w="-601" w:type="dxa"/>
        <w:tblLook w:val="0000" w:firstRow="0" w:lastRow="0" w:firstColumn="0" w:lastColumn="0" w:noHBand="0" w:noVBand="0"/>
      </w:tblPr>
      <w:tblGrid>
        <w:gridCol w:w="851"/>
        <w:gridCol w:w="608"/>
        <w:gridCol w:w="3528"/>
        <w:gridCol w:w="2088"/>
        <w:gridCol w:w="2096"/>
        <w:gridCol w:w="2096"/>
      </w:tblGrid>
      <w:tr w:rsidR="00017909" w:rsidRPr="00A779CA" w:rsidTr="0020622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79CA">
              <w:rPr>
                <w:rFonts w:ascii="Arial" w:hAnsi="Arial" w:cs="Arial"/>
                <w:bCs/>
                <w:sz w:val="20"/>
                <w:szCs w:val="20"/>
              </w:rPr>
              <w:t xml:space="preserve">Приложение </w:t>
            </w:r>
            <w:r w:rsidR="00725DAE" w:rsidRPr="00A779CA">
              <w:rPr>
                <w:rFonts w:ascii="Arial" w:hAnsi="Arial" w:cs="Arial"/>
                <w:bCs/>
                <w:sz w:val="20"/>
                <w:szCs w:val="20"/>
              </w:rPr>
              <w:t>№ 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909" w:rsidRPr="00A779CA" w:rsidTr="0020622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CB3B1A" w:rsidP="005B13ED">
            <w:pPr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к</w:t>
            </w:r>
            <w:r w:rsidR="00725DAE" w:rsidRPr="00A77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909" w:rsidRPr="00A779CA">
              <w:rPr>
                <w:rFonts w:ascii="Arial" w:hAnsi="Arial" w:cs="Arial"/>
                <w:sz w:val="20"/>
                <w:szCs w:val="20"/>
              </w:rPr>
              <w:t>Решени</w:t>
            </w:r>
            <w:r w:rsidR="005B13ED">
              <w:rPr>
                <w:rFonts w:ascii="Arial" w:hAnsi="Arial" w:cs="Arial"/>
                <w:sz w:val="20"/>
                <w:szCs w:val="20"/>
              </w:rPr>
              <w:t>ю</w:t>
            </w:r>
            <w:r w:rsidR="00017909" w:rsidRPr="00A779CA"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 </w:t>
            </w:r>
          </w:p>
        </w:tc>
      </w:tr>
      <w:tr w:rsidR="00017909" w:rsidRPr="00A779CA" w:rsidTr="0020622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06015A">
            <w:pPr>
              <w:rPr>
                <w:rFonts w:ascii="Arial" w:hAnsi="Arial" w:cs="Arial"/>
                <w:sz w:val="20"/>
                <w:szCs w:val="20"/>
              </w:rPr>
            </w:pPr>
            <w:r w:rsidRPr="00A779CA">
              <w:rPr>
                <w:rFonts w:ascii="Arial" w:hAnsi="Arial" w:cs="Arial"/>
                <w:sz w:val="20"/>
                <w:szCs w:val="20"/>
              </w:rPr>
              <w:t>от "</w:t>
            </w:r>
            <w:r w:rsidR="005B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15A">
              <w:rPr>
                <w:rFonts w:ascii="Arial" w:hAnsi="Arial" w:cs="Arial"/>
                <w:sz w:val="20"/>
                <w:szCs w:val="20"/>
              </w:rPr>
              <w:t>20</w:t>
            </w:r>
            <w:r w:rsidR="00A75762" w:rsidRPr="00A77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06015A">
              <w:rPr>
                <w:rFonts w:ascii="Arial" w:hAnsi="Arial" w:cs="Arial"/>
                <w:sz w:val="20"/>
                <w:szCs w:val="20"/>
              </w:rPr>
              <w:t>марта</w:t>
            </w:r>
            <w:r w:rsidR="00206225" w:rsidRPr="00A77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9CA">
              <w:rPr>
                <w:rFonts w:ascii="Arial" w:hAnsi="Arial" w:cs="Arial"/>
                <w:sz w:val="20"/>
                <w:szCs w:val="20"/>
              </w:rPr>
              <w:t>20</w:t>
            </w:r>
            <w:r w:rsidR="00CB3B1A" w:rsidRPr="00A779CA">
              <w:rPr>
                <w:rFonts w:ascii="Arial" w:hAnsi="Arial" w:cs="Arial"/>
                <w:sz w:val="20"/>
                <w:szCs w:val="20"/>
              </w:rPr>
              <w:t>2</w:t>
            </w:r>
            <w:r w:rsidR="0006015A">
              <w:rPr>
                <w:rFonts w:ascii="Arial" w:hAnsi="Arial" w:cs="Arial"/>
                <w:sz w:val="20"/>
                <w:szCs w:val="20"/>
              </w:rPr>
              <w:t>4</w:t>
            </w:r>
            <w:r w:rsidR="005B13ED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A779CA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 w:rsidR="0006015A">
              <w:rPr>
                <w:rFonts w:ascii="Arial" w:hAnsi="Arial" w:cs="Arial"/>
                <w:sz w:val="20"/>
                <w:szCs w:val="20"/>
              </w:rPr>
              <w:t>15-133</w:t>
            </w:r>
            <w:r w:rsidR="005B13ED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17909" w:rsidRPr="00A779CA" w:rsidTr="0020622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909" w:rsidRPr="00A779CA" w:rsidTr="0020622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09" w:rsidRPr="00A779CA" w:rsidRDefault="00017909" w:rsidP="00725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704" w:type="dxa"/>
        <w:tblInd w:w="-601" w:type="dxa"/>
        <w:tblLook w:val="04A0" w:firstRow="1" w:lastRow="0" w:firstColumn="1" w:lastColumn="0" w:noHBand="0" w:noVBand="1"/>
      </w:tblPr>
      <w:tblGrid>
        <w:gridCol w:w="288"/>
        <w:gridCol w:w="608"/>
        <w:gridCol w:w="3528"/>
        <w:gridCol w:w="2088"/>
        <w:gridCol w:w="2096"/>
        <w:gridCol w:w="2096"/>
      </w:tblGrid>
      <w:tr w:rsidR="0006015A" w:rsidTr="0006015A">
        <w:trPr>
          <w:trHeight w:val="1320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16" w:type="dxa"/>
            <w:gridSpan w:val="5"/>
            <w:vAlign w:val="bottom"/>
          </w:tcPr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на выравнивание бюджетной обеспеченности поселению за счет собственных доходов и источников финансирования дефицита районного бюджета </w:t>
            </w:r>
            <w:r>
              <w:rPr>
                <w:sz w:val="28"/>
                <w:szCs w:val="28"/>
              </w:rPr>
              <w:br/>
              <w:t xml:space="preserve">на 2024 год и плановый период 2025-2026 годов </w:t>
            </w:r>
          </w:p>
        </w:tc>
      </w:tr>
      <w:tr w:rsidR="0006015A" w:rsidTr="0006015A">
        <w:trPr>
          <w:trHeight w:val="255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spacing w:line="276" w:lineRule="auto"/>
              <w:rPr>
                <w:sz w:val="28"/>
                <w:szCs w:val="28"/>
              </w:rPr>
            </w:pPr>
          </w:p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6015A" w:rsidTr="0006015A">
        <w:trPr>
          <w:trHeight w:val="870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06015A" w:rsidTr="0006015A">
        <w:trPr>
          <w:trHeight w:val="360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Маковский сельсовет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5219,5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4175,6</w:t>
            </w:r>
          </w:p>
        </w:tc>
      </w:tr>
      <w:tr w:rsidR="0006015A" w:rsidTr="0006015A">
        <w:trPr>
          <w:trHeight w:val="360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5219,5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15A" w:rsidRDefault="0006015A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4175,6</w:t>
            </w:r>
          </w:p>
        </w:tc>
      </w:tr>
      <w:tr w:rsidR="0006015A" w:rsidTr="0006015A">
        <w:trPr>
          <w:trHeight w:val="360"/>
        </w:trPr>
        <w:tc>
          <w:tcPr>
            <w:tcW w:w="2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06015A" w:rsidRDefault="0006015A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015A" w:rsidRDefault="0006015A" w:rsidP="0006015A">
      <w:pPr>
        <w:rPr>
          <w:sz w:val="28"/>
          <w:szCs w:val="28"/>
        </w:rPr>
      </w:pPr>
    </w:p>
    <w:p w:rsidR="0006015A" w:rsidRDefault="0006015A" w:rsidP="0006015A">
      <w:pPr>
        <w:rPr>
          <w:sz w:val="20"/>
          <w:szCs w:val="20"/>
        </w:rPr>
      </w:pPr>
    </w:p>
    <w:p w:rsidR="00017909" w:rsidRPr="00B87EE3" w:rsidRDefault="00017909" w:rsidP="0006015A">
      <w:pPr>
        <w:ind w:firstLine="142"/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Pr="00B87EE3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17909" w:rsidRDefault="00017909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6015A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6015A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6015A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6015A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p w:rsidR="0006015A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704" w:type="dxa"/>
        <w:tblInd w:w="-601" w:type="dxa"/>
        <w:tblLook w:val="04A0" w:firstRow="1" w:lastRow="0" w:firstColumn="1" w:lastColumn="0" w:noHBand="0" w:noVBand="1"/>
      </w:tblPr>
      <w:tblGrid>
        <w:gridCol w:w="288"/>
        <w:gridCol w:w="608"/>
        <w:gridCol w:w="3528"/>
        <w:gridCol w:w="2088"/>
        <w:gridCol w:w="2096"/>
        <w:gridCol w:w="2096"/>
      </w:tblGrid>
      <w:tr w:rsidR="00496197" w:rsidTr="00496197">
        <w:trPr>
          <w:trHeight w:val="31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rFonts w:ascii="Helv" w:hAnsi="Helv" w:cs="Arial CYR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Приложение 9</w:t>
            </w: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b/>
                <w:bCs/>
              </w:rPr>
            </w:pPr>
          </w:p>
        </w:tc>
      </w:tr>
      <w:tr w:rsidR="00496197" w:rsidTr="00496197">
        <w:trPr>
          <w:trHeight w:val="31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rFonts w:ascii="Helv" w:hAnsi="Helv" w:cs="Arial CYR"/>
              </w:rPr>
            </w:pPr>
          </w:p>
        </w:tc>
        <w:tc>
          <w:tcPr>
            <w:tcW w:w="4192" w:type="dxa"/>
            <w:gridSpan w:val="2"/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</w:pPr>
            <w:r>
              <w:rPr>
                <w:sz w:val="22"/>
                <w:szCs w:val="22"/>
              </w:rPr>
              <w:t xml:space="preserve">к  Решению сельского Совета депутатов </w:t>
            </w:r>
          </w:p>
        </w:tc>
      </w:tr>
      <w:tr w:rsidR="00496197" w:rsidTr="00496197">
        <w:trPr>
          <w:trHeight w:val="31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rFonts w:ascii="Helv" w:hAnsi="Helv" w:cs="Arial CYR"/>
              </w:rPr>
            </w:pPr>
          </w:p>
        </w:tc>
        <w:tc>
          <w:tcPr>
            <w:tcW w:w="4192" w:type="dxa"/>
            <w:gridSpan w:val="2"/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</w:pPr>
            <w:r>
              <w:rPr>
                <w:sz w:val="22"/>
                <w:szCs w:val="22"/>
              </w:rPr>
              <w:t xml:space="preserve">от "20 " марта 2024 г. № 15-133р </w:t>
            </w:r>
          </w:p>
        </w:tc>
      </w:tr>
      <w:tr w:rsidR="00496197" w:rsidTr="00496197">
        <w:trPr>
          <w:trHeight w:val="25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</w:tr>
      <w:tr w:rsidR="00496197" w:rsidTr="00496197">
        <w:trPr>
          <w:trHeight w:val="25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spacing w:line="276" w:lineRule="auto"/>
              <w:rPr>
                <w:sz w:val="20"/>
                <w:szCs w:val="20"/>
              </w:rPr>
            </w:pPr>
          </w:p>
          <w:p w:rsidR="00496197" w:rsidRDefault="00496197">
            <w:pPr>
              <w:spacing w:line="276" w:lineRule="auto"/>
            </w:pPr>
          </w:p>
          <w:p w:rsidR="00496197" w:rsidRDefault="00496197">
            <w:pPr>
              <w:spacing w:line="276" w:lineRule="auto"/>
            </w:pPr>
          </w:p>
          <w:p w:rsidR="00496197" w:rsidRDefault="00496197">
            <w:pPr>
              <w:spacing w:line="276" w:lineRule="auto"/>
            </w:pPr>
          </w:p>
          <w:p w:rsidR="00496197" w:rsidRDefault="00496197">
            <w:pPr>
              <w:spacing w:line="276" w:lineRule="auto"/>
            </w:pPr>
          </w:p>
          <w:p w:rsidR="00496197" w:rsidRDefault="00496197">
            <w:pPr>
              <w:spacing w:line="276" w:lineRule="auto"/>
            </w:pPr>
          </w:p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</w:pPr>
          </w:p>
        </w:tc>
      </w:tr>
      <w:tr w:rsidR="00496197" w:rsidTr="00496197">
        <w:trPr>
          <w:trHeight w:val="166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16" w:type="dxa"/>
            <w:gridSpan w:val="5"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Иные межбюджетные трансферты на реализацию мероприятий муниципальной программы Енисейского района «Обеспечение безопасности населения Енисейского района» на 2024 год и плановый период 2025-2026 годов      </w:t>
            </w:r>
          </w:p>
        </w:tc>
      </w:tr>
      <w:tr w:rsidR="00496197" w:rsidTr="00496197">
        <w:trPr>
          <w:trHeight w:val="255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spacing w:line="276" w:lineRule="auto"/>
              <w:rPr>
                <w:sz w:val="28"/>
                <w:szCs w:val="28"/>
              </w:rPr>
            </w:pPr>
          </w:p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96197" w:rsidTr="00496197">
        <w:trPr>
          <w:trHeight w:val="870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496197" w:rsidTr="00496197">
        <w:trPr>
          <w:trHeight w:val="360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Маковский сельсовет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496197" w:rsidTr="00496197">
        <w:trPr>
          <w:trHeight w:val="360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>
            <w:pPr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 w:rsidP="00202F4F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 w:rsidP="00202F4F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197" w:rsidRDefault="00496197" w:rsidP="00202F4F">
            <w:pPr>
              <w:autoSpaceDN w:val="0"/>
              <w:spacing w:line="276" w:lineRule="auto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496197" w:rsidTr="00496197">
        <w:trPr>
          <w:trHeight w:val="390"/>
        </w:trPr>
        <w:tc>
          <w:tcPr>
            <w:tcW w:w="2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496197" w:rsidRDefault="00496197">
            <w:pPr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96197" w:rsidRDefault="00496197" w:rsidP="00496197">
      <w:pPr>
        <w:rPr>
          <w:sz w:val="28"/>
          <w:szCs w:val="28"/>
        </w:rPr>
      </w:pPr>
    </w:p>
    <w:p w:rsidR="00496197" w:rsidRDefault="00496197" w:rsidP="00496197">
      <w:pPr>
        <w:rPr>
          <w:sz w:val="20"/>
          <w:szCs w:val="20"/>
        </w:rPr>
      </w:pPr>
    </w:p>
    <w:p w:rsidR="0006015A" w:rsidRPr="00B87EE3" w:rsidRDefault="0006015A" w:rsidP="00BF7A5B">
      <w:pPr>
        <w:rPr>
          <w:rFonts w:ascii="Arial" w:hAnsi="Arial" w:cs="Arial"/>
          <w:sz w:val="22"/>
          <w:szCs w:val="22"/>
          <w:lang w:eastAsia="en-US"/>
        </w:rPr>
      </w:pPr>
    </w:p>
    <w:sectPr w:rsidR="0006015A" w:rsidRPr="00B87EE3" w:rsidSect="00A779CA">
      <w:pgSz w:w="11906" w:h="16838"/>
      <w:pgMar w:top="1134" w:right="22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FD" w:rsidRDefault="001125FD">
      <w:r>
        <w:separator/>
      </w:r>
    </w:p>
  </w:endnote>
  <w:endnote w:type="continuationSeparator" w:id="0">
    <w:p w:rsidR="001125FD" w:rsidRDefault="0011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FD" w:rsidRDefault="001125FD">
      <w:r>
        <w:separator/>
      </w:r>
    </w:p>
  </w:footnote>
  <w:footnote w:type="continuationSeparator" w:id="0">
    <w:p w:rsidR="001125FD" w:rsidRDefault="0011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874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02F4F" w:rsidRDefault="00202F4F" w:rsidP="00AF4A4F">
        <w:pPr>
          <w:pStyle w:val="a8"/>
          <w:jc w:val="center"/>
        </w:pPr>
        <w:r w:rsidRPr="003742C4">
          <w:rPr>
            <w:sz w:val="18"/>
            <w:szCs w:val="18"/>
          </w:rPr>
          <w:fldChar w:fldCharType="begin"/>
        </w:r>
        <w:r w:rsidRPr="003742C4">
          <w:rPr>
            <w:sz w:val="18"/>
            <w:szCs w:val="18"/>
          </w:rPr>
          <w:instrText xml:space="preserve"> PAGE   \* MERGEFORMAT </w:instrText>
        </w:r>
        <w:r w:rsidRPr="003742C4">
          <w:rPr>
            <w:sz w:val="18"/>
            <w:szCs w:val="18"/>
          </w:rPr>
          <w:fldChar w:fldCharType="separate"/>
        </w:r>
        <w:r w:rsidR="00902534">
          <w:rPr>
            <w:noProof/>
            <w:sz w:val="18"/>
            <w:szCs w:val="18"/>
          </w:rPr>
          <w:t>15</w:t>
        </w:r>
        <w:r w:rsidRPr="003742C4">
          <w:rPr>
            <w:sz w:val="18"/>
            <w:szCs w:val="18"/>
          </w:rPr>
          <w:fldChar w:fldCharType="end"/>
        </w:r>
      </w:p>
    </w:sdtContent>
  </w:sdt>
  <w:p w:rsidR="00202F4F" w:rsidRDefault="00202F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4F" w:rsidRDefault="00202F4F" w:rsidP="006D0D67">
    <w:pPr>
      <w:pStyle w:val="a8"/>
    </w:pPr>
  </w:p>
  <w:p w:rsidR="00202F4F" w:rsidRDefault="00202F4F" w:rsidP="006D0D67">
    <w:pPr>
      <w:pStyle w:val="a8"/>
    </w:pPr>
  </w:p>
  <w:p w:rsidR="00202F4F" w:rsidRDefault="00202F4F" w:rsidP="006D0D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4F" w:rsidRDefault="00202F4F" w:rsidP="00AF4A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246"/>
    <w:multiLevelType w:val="hybridMultilevel"/>
    <w:tmpl w:val="B35EC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5CB8"/>
    <w:multiLevelType w:val="hybridMultilevel"/>
    <w:tmpl w:val="6B6C9DE4"/>
    <w:lvl w:ilvl="0" w:tplc="265AB8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EE3"/>
    <w:rsid w:val="00001446"/>
    <w:rsid w:val="00007967"/>
    <w:rsid w:val="00007B1F"/>
    <w:rsid w:val="00011ACC"/>
    <w:rsid w:val="00012A55"/>
    <w:rsid w:val="00017909"/>
    <w:rsid w:val="00022333"/>
    <w:rsid w:val="000230DF"/>
    <w:rsid w:val="00032036"/>
    <w:rsid w:val="00033353"/>
    <w:rsid w:val="00040B44"/>
    <w:rsid w:val="0004108F"/>
    <w:rsid w:val="00041CA4"/>
    <w:rsid w:val="00042CEF"/>
    <w:rsid w:val="00047245"/>
    <w:rsid w:val="00052A02"/>
    <w:rsid w:val="0005598D"/>
    <w:rsid w:val="00057BBD"/>
    <w:rsid w:val="0006015A"/>
    <w:rsid w:val="00061525"/>
    <w:rsid w:val="00067402"/>
    <w:rsid w:val="000731D7"/>
    <w:rsid w:val="00075A32"/>
    <w:rsid w:val="00076EC7"/>
    <w:rsid w:val="0008184C"/>
    <w:rsid w:val="000833F0"/>
    <w:rsid w:val="00095CD1"/>
    <w:rsid w:val="000B1DF3"/>
    <w:rsid w:val="000B2923"/>
    <w:rsid w:val="000B3BD2"/>
    <w:rsid w:val="000B3CA1"/>
    <w:rsid w:val="000B4F5F"/>
    <w:rsid w:val="000B63D3"/>
    <w:rsid w:val="000C2F30"/>
    <w:rsid w:val="000C3D29"/>
    <w:rsid w:val="000C498E"/>
    <w:rsid w:val="000C79FC"/>
    <w:rsid w:val="000D20EF"/>
    <w:rsid w:val="000D3C35"/>
    <w:rsid w:val="000D4468"/>
    <w:rsid w:val="000D5DC0"/>
    <w:rsid w:val="000D6D6B"/>
    <w:rsid w:val="000E000D"/>
    <w:rsid w:val="000E504B"/>
    <w:rsid w:val="000E5F1D"/>
    <w:rsid w:val="000E5F9A"/>
    <w:rsid w:val="000F21EF"/>
    <w:rsid w:val="000F2402"/>
    <w:rsid w:val="000F28AC"/>
    <w:rsid w:val="000F43A6"/>
    <w:rsid w:val="000F5249"/>
    <w:rsid w:val="001054B5"/>
    <w:rsid w:val="001103F0"/>
    <w:rsid w:val="00110C8C"/>
    <w:rsid w:val="001125FD"/>
    <w:rsid w:val="001240FA"/>
    <w:rsid w:val="00126C1B"/>
    <w:rsid w:val="00130038"/>
    <w:rsid w:val="001345DD"/>
    <w:rsid w:val="0014181E"/>
    <w:rsid w:val="001425E6"/>
    <w:rsid w:val="00145D59"/>
    <w:rsid w:val="001461CB"/>
    <w:rsid w:val="00152146"/>
    <w:rsid w:val="00154523"/>
    <w:rsid w:val="00154902"/>
    <w:rsid w:val="00163262"/>
    <w:rsid w:val="001679EE"/>
    <w:rsid w:val="001743B0"/>
    <w:rsid w:val="001761AA"/>
    <w:rsid w:val="00176D0A"/>
    <w:rsid w:val="00184536"/>
    <w:rsid w:val="00185A40"/>
    <w:rsid w:val="00191246"/>
    <w:rsid w:val="001A05EA"/>
    <w:rsid w:val="001A1531"/>
    <w:rsid w:val="001A5759"/>
    <w:rsid w:val="001A65FA"/>
    <w:rsid w:val="001B59AF"/>
    <w:rsid w:val="001B6149"/>
    <w:rsid w:val="001B7517"/>
    <w:rsid w:val="001C15C6"/>
    <w:rsid w:val="001C28DE"/>
    <w:rsid w:val="001C2EE7"/>
    <w:rsid w:val="001C555E"/>
    <w:rsid w:val="001C6B22"/>
    <w:rsid w:val="001C737D"/>
    <w:rsid w:val="001D0451"/>
    <w:rsid w:val="001D0E85"/>
    <w:rsid w:val="001D796E"/>
    <w:rsid w:val="001D7982"/>
    <w:rsid w:val="001E0B35"/>
    <w:rsid w:val="001E2285"/>
    <w:rsid w:val="001E549E"/>
    <w:rsid w:val="001E7082"/>
    <w:rsid w:val="001F027A"/>
    <w:rsid w:val="001F33B8"/>
    <w:rsid w:val="001F377B"/>
    <w:rsid w:val="001F4D85"/>
    <w:rsid w:val="001F5842"/>
    <w:rsid w:val="001F591F"/>
    <w:rsid w:val="00200604"/>
    <w:rsid w:val="00200F91"/>
    <w:rsid w:val="00202F4F"/>
    <w:rsid w:val="002034CD"/>
    <w:rsid w:val="00204633"/>
    <w:rsid w:val="00206225"/>
    <w:rsid w:val="00212BD2"/>
    <w:rsid w:val="00213CF0"/>
    <w:rsid w:val="0021762F"/>
    <w:rsid w:val="002255DD"/>
    <w:rsid w:val="00231CDF"/>
    <w:rsid w:val="002346B0"/>
    <w:rsid w:val="00236058"/>
    <w:rsid w:val="0023704D"/>
    <w:rsid w:val="00240184"/>
    <w:rsid w:val="00241C33"/>
    <w:rsid w:val="00242871"/>
    <w:rsid w:val="0024349E"/>
    <w:rsid w:val="002559EB"/>
    <w:rsid w:val="0025621F"/>
    <w:rsid w:val="00260B21"/>
    <w:rsid w:val="00262F89"/>
    <w:rsid w:val="00266027"/>
    <w:rsid w:val="0026759D"/>
    <w:rsid w:val="00271B43"/>
    <w:rsid w:val="00280CE1"/>
    <w:rsid w:val="002835DD"/>
    <w:rsid w:val="00293C27"/>
    <w:rsid w:val="002973C9"/>
    <w:rsid w:val="002A34F1"/>
    <w:rsid w:val="002A3EA5"/>
    <w:rsid w:val="002A7C2E"/>
    <w:rsid w:val="002B3B60"/>
    <w:rsid w:val="002B554B"/>
    <w:rsid w:val="002C268D"/>
    <w:rsid w:val="002C60FF"/>
    <w:rsid w:val="002C7365"/>
    <w:rsid w:val="002D711A"/>
    <w:rsid w:val="002E7A2F"/>
    <w:rsid w:val="002F4F49"/>
    <w:rsid w:val="002F653D"/>
    <w:rsid w:val="002F7EE1"/>
    <w:rsid w:val="00300093"/>
    <w:rsid w:val="00301AC9"/>
    <w:rsid w:val="003028B2"/>
    <w:rsid w:val="00302A88"/>
    <w:rsid w:val="00304D06"/>
    <w:rsid w:val="00306AEF"/>
    <w:rsid w:val="00310E3E"/>
    <w:rsid w:val="00311018"/>
    <w:rsid w:val="00313EE3"/>
    <w:rsid w:val="003204DA"/>
    <w:rsid w:val="00321C40"/>
    <w:rsid w:val="003225FC"/>
    <w:rsid w:val="00322768"/>
    <w:rsid w:val="00322A1D"/>
    <w:rsid w:val="00334BCD"/>
    <w:rsid w:val="00336EA4"/>
    <w:rsid w:val="0034267E"/>
    <w:rsid w:val="003460C4"/>
    <w:rsid w:val="003508CF"/>
    <w:rsid w:val="003577EC"/>
    <w:rsid w:val="00374E66"/>
    <w:rsid w:val="00377E46"/>
    <w:rsid w:val="00392976"/>
    <w:rsid w:val="003A0434"/>
    <w:rsid w:val="003A603F"/>
    <w:rsid w:val="003A7D71"/>
    <w:rsid w:val="003B05BA"/>
    <w:rsid w:val="003B0666"/>
    <w:rsid w:val="003B1958"/>
    <w:rsid w:val="003B268C"/>
    <w:rsid w:val="003B686F"/>
    <w:rsid w:val="003B6E44"/>
    <w:rsid w:val="003C3706"/>
    <w:rsid w:val="003C4F3E"/>
    <w:rsid w:val="003C63FD"/>
    <w:rsid w:val="003C6576"/>
    <w:rsid w:val="003D5475"/>
    <w:rsid w:val="003E3A20"/>
    <w:rsid w:val="003E7D04"/>
    <w:rsid w:val="003F1BEC"/>
    <w:rsid w:val="003F46ED"/>
    <w:rsid w:val="003F64A0"/>
    <w:rsid w:val="00400103"/>
    <w:rsid w:val="00401E2F"/>
    <w:rsid w:val="00402DAB"/>
    <w:rsid w:val="00413CED"/>
    <w:rsid w:val="0041758B"/>
    <w:rsid w:val="00426B0B"/>
    <w:rsid w:val="00430827"/>
    <w:rsid w:val="0043088B"/>
    <w:rsid w:val="00432188"/>
    <w:rsid w:val="004404FA"/>
    <w:rsid w:val="00442C68"/>
    <w:rsid w:val="004447AA"/>
    <w:rsid w:val="00450AF2"/>
    <w:rsid w:val="00454675"/>
    <w:rsid w:val="0046069D"/>
    <w:rsid w:val="00462F39"/>
    <w:rsid w:val="00464D0F"/>
    <w:rsid w:val="00466934"/>
    <w:rsid w:val="00472484"/>
    <w:rsid w:val="00480636"/>
    <w:rsid w:val="004818AF"/>
    <w:rsid w:val="00481EFA"/>
    <w:rsid w:val="00482606"/>
    <w:rsid w:val="00485C2F"/>
    <w:rsid w:val="00485E0F"/>
    <w:rsid w:val="00490590"/>
    <w:rsid w:val="00493519"/>
    <w:rsid w:val="004957CC"/>
    <w:rsid w:val="00496197"/>
    <w:rsid w:val="004A0C4F"/>
    <w:rsid w:val="004A3C9A"/>
    <w:rsid w:val="004A6005"/>
    <w:rsid w:val="004A6485"/>
    <w:rsid w:val="004A6F61"/>
    <w:rsid w:val="004A73B4"/>
    <w:rsid w:val="004C1CDF"/>
    <w:rsid w:val="004D5AFB"/>
    <w:rsid w:val="004E1E07"/>
    <w:rsid w:val="004E6598"/>
    <w:rsid w:val="004E666A"/>
    <w:rsid w:val="004F31E3"/>
    <w:rsid w:val="004F65AB"/>
    <w:rsid w:val="005003DC"/>
    <w:rsid w:val="00500EFD"/>
    <w:rsid w:val="0051086D"/>
    <w:rsid w:val="00516545"/>
    <w:rsid w:val="0051783D"/>
    <w:rsid w:val="00520A29"/>
    <w:rsid w:val="00530D2A"/>
    <w:rsid w:val="005322D7"/>
    <w:rsid w:val="00541662"/>
    <w:rsid w:val="005511D8"/>
    <w:rsid w:val="00552195"/>
    <w:rsid w:val="00565381"/>
    <w:rsid w:val="005701F9"/>
    <w:rsid w:val="005809E4"/>
    <w:rsid w:val="0058197A"/>
    <w:rsid w:val="00584CEC"/>
    <w:rsid w:val="00587055"/>
    <w:rsid w:val="00593DAA"/>
    <w:rsid w:val="0059469A"/>
    <w:rsid w:val="005A19C7"/>
    <w:rsid w:val="005A36FC"/>
    <w:rsid w:val="005A5118"/>
    <w:rsid w:val="005A6FF4"/>
    <w:rsid w:val="005A7111"/>
    <w:rsid w:val="005A768B"/>
    <w:rsid w:val="005B13ED"/>
    <w:rsid w:val="005B1A17"/>
    <w:rsid w:val="005B25F3"/>
    <w:rsid w:val="005D1D89"/>
    <w:rsid w:val="005D2A99"/>
    <w:rsid w:val="005D6EFD"/>
    <w:rsid w:val="005E0C7E"/>
    <w:rsid w:val="005E22EE"/>
    <w:rsid w:val="005E2A80"/>
    <w:rsid w:val="005E47BD"/>
    <w:rsid w:val="005E652E"/>
    <w:rsid w:val="005F174E"/>
    <w:rsid w:val="005F295E"/>
    <w:rsid w:val="005F2BC1"/>
    <w:rsid w:val="005F4160"/>
    <w:rsid w:val="005F784C"/>
    <w:rsid w:val="006040AF"/>
    <w:rsid w:val="00610487"/>
    <w:rsid w:val="00616CD1"/>
    <w:rsid w:val="00620D6B"/>
    <w:rsid w:val="006223B0"/>
    <w:rsid w:val="00625B34"/>
    <w:rsid w:val="00630F99"/>
    <w:rsid w:val="00635909"/>
    <w:rsid w:val="00643277"/>
    <w:rsid w:val="00650C05"/>
    <w:rsid w:val="00650D5D"/>
    <w:rsid w:val="00651F05"/>
    <w:rsid w:val="00652FC8"/>
    <w:rsid w:val="00654B07"/>
    <w:rsid w:val="0065658D"/>
    <w:rsid w:val="00657255"/>
    <w:rsid w:val="00666C2C"/>
    <w:rsid w:val="00667268"/>
    <w:rsid w:val="00670AA1"/>
    <w:rsid w:val="00670D53"/>
    <w:rsid w:val="006715C4"/>
    <w:rsid w:val="006817BD"/>
    <w:rsid w:val="0069647C"/>
    <w:rsid w:val="006A19E6"/>
    <w:rsid w:val="006A30FF"/>
    <w:rsid w:val="006A3EF7"/>
    <w:rsid w:val="006A5CA3"/>
    <w:rsid w:val="006A656D"/>
    <w:rsid w:val="006A79EC"/>
    <w:rsid w:val="006B261F"/>
    <w:rsid w:val="006B5394"/>
    <w:rsid w:val="006B7B22"/>
    <w:rsid w:val="006C1683"/>
    <w:rsid w:val="006C3895"/>
    <w:rsid w:val="006C7357"/>
    <w:rsid w:val="006C7A70"/>
    <w:rsid w:val="006D007E"/>
    <w:rsid w:val="006D0D67"/>
    <w:rsid w:val="006D1CB5"/>
    <w:rsid w:val="006D6878"/>
    <w:rsid w:val="006D78E9"/>
    <w:rsid w:val="006E171F"/>
    <w:rsid w:val="006E28A7"/>
    <w:rsid w:val="006F3187"/>
    <w:rsid w:val="006F36B6"/>
    <w:rsid w:val="006F36B9"/>
    <w:rsid w:val="006F7012"/>
    <w:rsid w:val="006F78C7"/>
    <w:rsid w:val="00700227"/>
    <w:rsid w:val="0070072F"/>
    <w:rsid w:val="00712038"/>
    <w:rsid w:val="0071221D"/>
    <w:rsid w:val="0071539E"/>
    <w:rsid w:val="00716AD8"/>
    <w:rsid w:val="007257E4"/>
    <w:rsid w:val="00725DAE"/>
    <w:rsid w:val="007357D3"/>
    <w:rsid w:val="00736D3A"/>
    <w:rsid w:val="0074034B"/>
    <w:rsid w:val="007441A9"/>
    <w:rsid w:val="00744736"/>
    <w:rsid w:val="00746DF8"/>
    <w:rsid w:val="0074778F"/>
    <w:rsid w:val="007506C7"/>
    <w:rsid w:val="00750B2D"/>
    <w:rsid w:val="00754E0B"/>
    <w:rsid w:val="00760100"/>
    <w:rsid w:val="0076150C"/>
    <w:rsid w:val="00762921"/>
    <w:rsid w:val="00772040"/>
    <w:rsid w:val="0078046F"/>
    <w:rsid w:val="007901F2"/>
    <w:rsid w:val="00796793"/>
    <w:rsid w:val="007979FC"/>
    <w:rsid w:val="007A6543"/>
    <w:rsid w:val="007B0AF8"/>
    <w:rsid w:val="007B4DC4"/>
    <w:rsid w:val="007C56C6"/>
    <w:rsid w:val="007C5A9E"/>
    <w:rsid w:val="007C7C39"/>
    <w:rsid w:val="007D1631"/>
    <w:rsid w:val="007D4284"/>
    <w:rsid w:val="007F604A"/>
    <w:rsid w:val="00807714"/>
    <w:rsid w:val="00810B9D"/>
    <w:rsid w:val="0082100B"/>
    <w:rsid w:val="00827B43"/>
    <w:rsid w:val="00830E8F"/>
    <w:rsid w:val="00832640"/>
    <w:rsid w:val="00832CA7"/>
    <w:rsid w:val="00832D6F"/>
    <w:rsid w:val="008346FB"/>
    <w:rsid w:val="00834AD9"/>
    <w:rsid w:val="00840188"/>
    <w:rsid w:val="00841EBA"/>
    <w:rsid w:val="008440DC"/>
    <w:rsid w:val="008441E8"/>
    <w:rsid w:val="00846278"/>
    <w:rsid w:val="00847CA7"/>
    <w:rsid w:val="00855470"/>
    <w:rsid w:val="00870A3A"/>
    <w:rsid w:val="008807B6"/>
    <w:rsid w:val="00881C3A"/>
    <w:rsid w:val="00883EBE"/>
    <w:rsid w:val="008847B0"/>
    <w:rsid w:val="008876E5"/>
    <w:rsid w:val="00893567"/>
    <w:rsid w:val="00893A1E"/>
    <w:rsid w:val="008970D2"/>
    <w:rsid w:val="008A1075"/>
    <w:rsid w:val="008A4D87"/>
    <w:rsid w:val="008B1CC8"/>
    <w:rsid w:val="008B2142"/>
    <w:rsid w:val="008B394F"/>
    <w:rsid w:val="008B6794"/>
    <w:rsid w:val="008C2FED"/>
    <w:rsid w:val="008D0052"/>
    <w:rsid w:val="008D1D9E"/>
    <w:rsid w:val="008D20AB"/>
    <w:rsid w:val="008D464F"/>
    <w:rsid w:val="008D7ADF"/>
    <w:rsid w:val="008D7CD1"/>
    <w:rsid w:val="008E11BC"/>
    <w:rsid w:val="008E2E6F"/>
    <w:rsid w:val="008F20BA"/>
    <w:rsid w:val="008F2E04"/>
    <w:rsid w:val="008F7CA6"/>
    <w:rsid w:val="0090194A"/>
    <w:rsid w:val="00902534"/>
    <w:rsid w:val="00912955"/>
    <w:rsid w:val="00913013"/>
    <w:rsid w:val="0091503B"/>
    <w:rsid w:val="00915325"/>
    <w:rsid w:val="00917CBC"/>
    <w:rsid w:val="009237E7"/>
    <w:rsid w:val="009238A3"/>
    <w:rsid w:val="00924023"/>
    <w:rsid w:val="00924391"/>
    <w:rsid w:val="00936EAA"/>
    <w:rsid w:val="009400BD"/>
    <w:rsid w:val="009425AE"/>
    <w:rsid w:val="00950FA9"/>
    <w:rsid w:val="00957F06"/>
    <w:rsid w:val="00960715"/>
    <w:rsid w:val="0096307B"/>
    <w:rsid w:val="0096310A"/>
    <w:rsid w:val="00963854"/>
    <w:rsid w:val="00964065"/>
    <w:rsid w:val="009649EF"/>
    <w:rsid w:val="0096609A"/>
    <w:rsid w:val="00966AA8"/>
    <w:rsid w:val="00974D35"/>
    <w:rsid w:val="00976306"/>
    <w:rsid w:val="009773FC"/>
    <w:rsid w:val="009859A6"/>
    <w:rsid w:val="00986349"/>
    <w:rsid w:val="009863C3"/>
    <w:rsid w:val="00992467"/>
    <w:rsid w:val="009934E2"/>
    <w:rsid w:val="00994D0C"/>
    <w:rsid w:val="00995061"/>
    <w:rsid w:val="009972D3"/>
    <w:rsid w:val="009A2BD2"/>
    <w:rsid w:val="009B06FD"/>
    <w:rsid w:val="009B24EF"/>
    <w:rsid w:val="009B286C"/>
    <w:rsid w:val="009B2DDB"/>
    <w:rsid w:val="009B4369"/>
    <w:rsid w:val="009B780B"/>
    <w:rsid w:val="009C1F21"/>
    <w:rsid w:val="009C2811"/>
    <w:rsid w:val="009D5B1C"/>
    <w:rsid w:val="009E6181"/>
    <w:rsid w:val="009E7A1F"/>
    <w:rsid w:val="009F433F"/>
    <w:rsid w:val="00A00B97"/>
    <w:rsid w:val="00A02119"/>
    <w:rsid w:val="00A049F9"/>
    <w:rsid w:val="00A11AC4"/>
    <w:rsid w:val="00A14256"/>
    <w:rsid w:val="00A15803"/>
    <w:rsid w:val="00A22FF7"/>
    <w:rsid w:val="00A24E65"/>
    <w:rsid w:val="00A30433"/>
    <w:rsid w:val="00A33440"/>
    <w:rsid w:val="00A33EC6"/>
    <w:rsid w:val="00A372DB"/>
    <w:rsid w:val="00A379D0"/>
    <w:rsid w:val="00A37D4B"/>
    <w:rsid w:val="00A55AE7"/>
    <w:rsid w:val="00A56CE1"/>
    <w:rsid w:val="00A6092B"/>
    <w:rsid w:val="00A655B8"/>
    <w:rsid w:val="00A674E9"/>
    <w:rsid w:val="00A7532C"/>
    <w:rsid w:val="00A75762"/>
    <w:rsid w:val="00A7772E"/>
    <w:rsid w:val="00A779CA"/>
    <w:rsid w:val="00A860B3"/>
    <w:rsid w:val="00A90590"/>
    <w:rsid w:val="00A93B1B"/>
    <w:rsid w:val="00A952A0"/>
    <w:rsid w:val="00AA2C91"/>
    <w:rsid w:val="00AB32D0"/>
    <w:rsid w:val="00AC022A"/>
    <w:rsid w:val="00AD0A26"/>
    <w:rsid w:val="00AD2534"/>
    <w:rsid w:val="00AD2A1B"/>
    <w:rsid w:val="00AD3C14"/>
    <w:rsid w:val="00AD4390"/>
    <w:rsid w:val="00AF0C39"/>
    <w:rsid w:val="00AF1BF8"/>
    <w:rsid w:val="00AF4A4F"/>
    <w:rsid w:val="00AF5036"/>
    <w:rsid w:val="00AF7B03"/>
    <w:rsid w:val="00B023C1"/>
    <w:rsid w:val="00B028A4"/>
    <w:rsid w:val="00B125A8"/>
    <w:rsid w:val="00B126FE"/>
    <w:rsid w:val="00B3644A"/>
    <w:rsid w:val="00B40982"/>
    <w:rsid w:val="00B46A70"/>
    <w:rsid w:val="00B478BF"/>
    <w:rsid w:val="00B50D94"/>
    <w:rsid w:val="00B51E86"/>
    <w:rsid w:val="00B54D33"/>
    <w:rsid w:val="00B5534D"/>
    <w:rsid w:val="00B63853"/>
    <w:rsid w:val="00B64F2B"/>
    <w:rsid w:val="00B74DE4"/>
    <w:rsid w:val="00B8038E"/>
    <w:rsid w:val="00B81010"/>
    <w:rsid w:val="00B825FA"/>
    <w:rsid w:val="00B846DC"/>
    <w:rsid w:val="00B860F0"/>
    <w:rsid w:val="00B87EE3"/>
    <w:rsid w:val="00B9275A"/>
    <w:rsid w:val="00B928AD"/>
    <w:rsid w:val="00B94FDD"/>
    <w:rsid w:val="00B97557"/>
    <w:rsid w:val="00BA5951"/>
    <w:rsid w:val="00BB19D5"/>
    <w:rsid w:val="00BB1B94"/>
    <w:rsid w:val="00BB2B6B"/>
    <w:rsid w:val="00BB4371"/>
    <w:rsid w:val="00BB7F8D"/>
    <w:rsid w:val="00BC054D"/>
    <w:rsid w:val="00BC1524"/>
    <w:rsid w:val="00BC2411"/>
    <w:rsid w:val="00BC6FD6"/>
    <w:rsid w:val="00BD1ACC"/>
    <w:rsid w:val="00BD4785"/>
    <w:rsid w:val="00BD4AF6"/>
    <w:rsid w:val="00BD6E6E"/>
    <w:rsid w:val="00BE1313"/>
    <w:rsid w:val="00BF3D06"/>
    <w:rsid w:val="00BF707F"/>
    <w:rsid w:val="00BF7A5B"/>
    <w:rsid w:val="00C012BC"/>
    <w:rsid w:val="00C03661"/>
    <w:rsid w:val="00C05102"/>
    <w:rsid w:val="00C135F4"/>
    <w:rsid w:val="00C13F23"/>
    <w:rsid w:val="00C15C1D"/>
    <w:rsid w:val="00C23048"/>
    <w:rsid w:val="00C47383"/>
    <w:rsid w:val="00C545F6"/>
    <w:rsid w:val="00C548AB"/>
    <w:rsid w:val="00C55851"/>
    <w:rsid w:val="00C6031E"/>
    <w:rsid w:val="00C628EC"/>
    <w:rsid w:val="00C62C84"/>
    <w:rsid w:val="00C641EF"/>
    <w:rsid w:val="00C64AB8"/>
    <w:rsid w:val="00C73DDA"/>
    <w:rsid w:val="00C855ED"/>
    <w:rsid w:val="00C93BB5"/>
    <w:rsid w:val="00C942A0"/>
    <w:rsid w:val="00C96F0E"/>
    <w:rsid w:val="00CA15C3"/>
    <w:rsid w:val="00CA2028"/>
    <w:rsid w:val="00CA4D77"/>
    <w:rsid w:val="00CB18EC"/>
    <w:rsid w:val="00CB197F"/>
    <w:rsid w:val="00CB3B1A"/>
    <w:rsid w:val="00CB443C"/>
    <w:rsid w:val="00CB646B"/>
    <w:rsid w:val="00CC2084"/>
    <w:rsid w:val="00CD0547"/>
    <w:rsid w:val="00CD487F"/>
    <w:rsid w:val="00CD4ACF"/>
    <w:rsid w:val="00CD7C2C"/>
    <w:rsid w:val="00CE505D"/>
    <w:rsid w:val="00CE55A8"/>
    <w:rsid w:val="00CF50FF"/>
    <w:rsid w:val="00D1004C"/>
    <w:rsid w:val="00D11286"/>
    <w:rsid w:val="00D12D46"/>
    <w:rsid w:val="00D150A1"/>
    <w:rsid w:val="00D2524C"/>
    <w:rsid w:val="00D25950"/>
    <w:rsid w:val="00D31540"/>
    <w:rsid w:val="00D459A0"/>
    <w:rsid w:val="00D478CC"/>
    <w:rsid w:val="00D61D38"/>
    <w:rsid w:val="00D64011"/>
    <w:rsid w:val="00D64565"/>
    <w:rsid w:val="00D70C7A"/>
    <w:rsid w:val="00D722CB"/>
    <w:rsid w:val="00D77109"/>
    <w:rsid w:val="00D810A8"/>
    <w:rsid w:val="00D857E3"/>
    <w:rsid w:val="00D8656B"/>
    <w:rsid w:val="00D9358F"/>
    <w:rsid w:val="00D94365"/>
    <w:rsid w:val="00D951DA"/>
    <w:rsid w:val="00DA0ABD"/>
    <w:rsid w:val="00DA550F"/>
    <w:rsid w:val="00DA76AA"/>
    <w:rsid w:val="00DC47F1"/>
    <w:rsid w:val="00DD6598"/>
    <w:rsid w:val="00DD75E6"/>
    <w:rsid w:val="00DE18BA"/>
    <w:rsid w:val="00DF59AB"/>
    <w:rsid w:val="00E04151"/>
    <w:rsid w:val="00E0551F"/>
    <w:rsid w:val="00E104FC"/>
    <w:rsid w:val="00E146CD"/>
    <w:rsid w:val="00E16DBB"/>
    <w:rsid w:val="00E206B0"/>
    <w:rsid w:val="00E22EB0"/>
    <w:rsid w:val="00E2429F"/>
    <w:rsid w:val="00E250F4"/>
    <w:rsid w:val="00E273B1"/>
    <w:rsid w:val="00E27A59"/>
    <w:rsid w:val="00E31C85"/>
    <w:rsid w:val="00E3247C"/>
    <w:rsid w:val="00E36885"/>
    <w:rsid w:val="00E4151A"/>
    <w:rsid w:val="00E41EAA"/>
    <w:rsid w:val="00E43DD6"/>
    <w:rsid w:val="00E46ACC"/>
    <w:rsid w:val="00E5051F"/>
    <w:rsid w:val="00E53A1E"/>
    <w:rsid w:val="00E53DAB"/>
    <w:rsid w:val="00E55A3C"/>
    <w:rsid w:val="00E5717A"/>
    <w:rsid w:val="00E57C40"/>
    <w:rsid w:val="00E6616C"/>
    <w:rsid w:val="00E66C7E"/>
    <w:rsid w:val="00E74876"/>
    <w:rsid w:val="00E75AF0"/>
    <w:rsid w:val="00E76C0D"/>
    <w:rsid w:val="00E81C99"/>
    <w:rsid w:val="00E84A01"/>
    <w:rsid w:val="00E84AA7"/>
    <w:rsid w:val="00E86F53"/>
    <w:rsid w:val="00E90B3D"/>
    <w:rsid w:val="00E930A1"/>
    <w:rsid w:val="00E93391"/>
    <w:rsid w:val="00E95D18"/>
    <w:rsid w:val="00EA28CB"/>
    <w:rsid w:val="00EA5E02"/>
    <w:rsid w:val="00EB3AB6"/>
    <w:rsid w:val="00EB6A92"/>
    <w:rsid w:val="00EC1DD5"/>
    <w:rsid w:val="00ED0665"/>
    <w:rsid w:val="00ED22CF"/>
    <w:rsid w:val="00ED3908"/>
    <w:rsid w:val="00ED53D5"/>
    <w:rsid w:val="00ED7CF6"/>
    <w:rsid w:val="00EE110E"/>
    <w:rsid w:val="00EE355F"/>
    <w:rsid w:val="00EF5154"/>
    <w:rsid w:val="00EF538A"/>
    <w:rsid w:val="00F06983"/>
    <w:rsid w:val="00F10C51"/>
    <w:rsid w:val="00F11977"/>
    <w:rsid w:val="00F14CC8"/>
    <w:rsid w:val="00F177F3"/>
    <w:rsid w:val="00F1783F"/>
    <w:rsid w:val="00F24FBF"/>
    <w:rsid w:val="00F259D3"/>
    <w:rsid w:val="00F33EAB"/>
    <w:rsid w:val="00F42071"/>
    <w:rsid w:val="00F45225"/>
    <w:rsid w:val="00F46C71"/>
    <w:rsid w:val="00F51548"/>
    <w:rsid w:val="00F51EDB"/>
    <w:rsid w:val="00F552B4"/>
    <w:rsid w:val="00F56A15"/>
    <w:rsid w:val="00F66C82"/>
    <w:rsid w:val="00F674EA"/>
    <w:rsid w:val="00F67B94"/>
    <w:rsid w:val="00F74085"/>
    <w:rsid w:val="00F767E3"/>
    <w:rsid w:val="00F802EF"/>
    <w:rsid w:val="00F82B4A"/>
    <w:rsid w:val="00F84CB8"/>
    <w:rsid w:val="00F84E25"/>
    <w:rsid w:val="00F87133"/>
    <w:rsid w:val="00F9015D"/>
    <w:rsid w:val="00F942DF"/>
    <w:rsid w:val="00F95B0D"/>
    <w:rsid w:val="00F96449"/>
    <w:rsid w:val="00F97787"/>
    <w:rsid w:val="00FA0090"/>
    <w:rsid w:val="00FA0390"/>
    <w:rsid w:val="00FA04B0"/>
    <w:rsid w:val="00FA22E7"/>
    <w:rsid w:val="00FA40F4"/>
    <w:rsid w:val="00FA4741"/>
    <w:rsid w:val="00FB0D23"/>
    <w:rsid w:val="00FB0E06"/>
    <w:rsid w:val="00FC4B7B"/>
    <w:rsid w:val="00FD5FAB"/>
    <w:rsid w:val="00FE0670"/>
    <w:rsid w:val="00FE0745"/>
    <w:rsid w:val="00FE21A1"/>
    <w:rsid w:val="00FE63B6"/>
    <w:rsid w:val="00FE6F50"/>
    <w:rsid w:val="00FF4B51"/>
    <w:rsid w:val="00FF5DB2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2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52A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52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выноски Знак"/>
    <w:basedOn w:val="a1"/>
    <w:link w:val="a6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052A0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2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2A02"/>
    <w:rPr>
      <w:rFonts w:ascii="Arial" w:eastAsia="Calibri" w:hAnsi="Arial" w:cs="Arial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rsid w:val="00052A02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link w:val="a7"/>
    <w:uiPriority w:val="99"/>
    <w:unhideWhenUsed/>
    <w:rsid w:val="00052A02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uiPriority w:val="99"/>
    <w:rsid w:val="00052A02"/>
    <w:rPr>
      <w:rFonts w:ascii="Consolas" w:eastAsia="Calibri" w:hAnsi="Consolas" w:cs="Consolas"/>
      <w:sz w:val="21"/>
      <w:szCs w:val="21"/>
    </w:rPr>
  </w:style>
  <w:style w:type="paragraph" w:styleId="aa">
    <w:name w:val="Plain Text"/>
    <w:basedOn w:val="a0"/>
    <w:link w:val="a9"/>
    <w:uiPriority w:val="99"/>
    <w:unhideWhenUsed/>
    <w:rsid w:val="00052A0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1"/>
    <w:uiPriority w:val="99"/>
    <w:semiHidden/>
    <w:rsid w:val="00052A0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052A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2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05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1"/>
    <w:uiPriority w:val="99"/>
    <w:unhideWhenUsed/>
    <w:rsid w:val="00052A02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052A02"/>
    <w:rPr>
      <w:color w:val="800080"/>
      <w:u w:val="single"/>
    </w:rPr>
  </w:style>
  <w:style w:type="paragraph" w:customStyle="1" w:styleId="xl64">
    <w:name w:val="xl64"/>
    <w:basedOn w:val="a0"/>
    <w:rsid w:val="00052A0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0"/>
    <w:rsid w:val="00052A02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0"/>
    <w:rsid w:val="00052A0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0"/>
    <w:rsid w:val="00052A02"/>
    <w:pPr>
      <w:spacing w:before="100" w:beforeAutospacing="1" w:after="100" w:afterAutospacing="1"/>
    </w:pPr>
  </w:style>
  <w:style w:type="paragraph" w:customStyle="1" w:styleId="xl68">
    <w:name w:val="xl68"/>
    <w:basedOn w:val="a0"/>
    <w:rsid w:val="00052A02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9">
    <w:name w:val="xl69"/>
    <w:basedOn w:val="a0"/>
    <w:rsid w:val="00052A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052A0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052A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0"/>
    <w:rsid w:val="00052A02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0"/>
    <w:rsid w:val="00052A02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8">
    <w:name w:val="xl9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9">
    <w:name w:val="xl99"/>
    <w:basedOn w:val="a0"/>
    <w:rsid w:val="00052A02"/>
    <w:pPr>
      <w:shd w:val="clear" w:color="000000" w:fill="FFFF99"/>
      <w:spacing w:before="100" w:beforeAutospacing="1" w:after="100" w:afterAutospacing="1"/>
    </w:pPr>
  </w:style>
  <w:style w:type="paragraph" w:customStyle="1" w:styleId="xl100">
    <w:name w:val="xl10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104">
    <w:name w:val="xl104"/>
    <w:basedOn w:val="a0"/>
    <w:rsid w:val="00052A02"/>
    <w:pPr>
      <w:shd w:val="clear" w:color="000000" w:fill="CCFFCC"/>
      <w:spacing w:before="100" w:beforeAutospacing="1" w:after="100" w:afterAutospacing="1"/>
    </w:pPr>
  </w:style>
  <w:style w:type="paragraph" w:customStyle="1" w:styleId="xl105">
    <w:name w:val="xl10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052A02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0"/>
    <w:rsid w:val="00052A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Без интервала1"/>
    <w:rsid w:val="0099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_список"/>
    <w:basedOn w:val="a0"/>
    <w:rsid w:val="006D0D6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  <w:lang w:eastAsia="en-US"/>
    </w:rPr>
  </w:style>
  <w:style w:type="paragraph" w:customStyle="1" w:styleId="ConsPlusCell">
    <w:name w:val="ConsPlusCell"/>
    <w:uiPriority w:val="99"/>
    <w:rsid w:val="006D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4"/>
    <w:rsid w:val="003F64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andara95pt">
    <w:name w:val="Основной текст + Candara;9;5 pt"/>
    <w:rsid w:val="003F64A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">
    <w:name w:val="Основной текст4"/>
    <w:basedOn w:val="a0"/>
    <w:link w:val="af0"/>
    <w:rsid w:val="003F64A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lk">
    <w:name w:val="blk"/>
    <w:basedOn w:val="a1"/>
    <w:rsid w:val="00A372DB"/>
  </w:style>
  <w:style w:type="paragraph" w:styleId="af1">
    <w:name w:val="Body Text"/>
    <w:basedOn w:val="a0"/>
    <w:link w:val="af2"/>
    <w:rsid w:val="00A00B97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f2">
    <w:name w:val="Основной текст Знак"/>
    <w:basedOn w:val="a1"/>
    <w:link w:val="af1"/>
    <w:rsid w:val="00A00B9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2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52A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2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52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выноски Знак"/>
    <w:basedOn w:val="a1"/>
    <w:link w:val="a6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052A0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052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2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2A02"/>
    <w:rPr>
      <w:rFonts w:ascii="Arial" w:eastAsia="Calibri" w:hAnsi="Arial" w:cs="Arial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rsid w:val="00052A02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link w:val="a7"/>
    <w:uiPriority w:val="99"/>
    <w:unhideWhenUsed/>
    <w:rsid w:val="00052A02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uiPriority w:val="99"/>
    <w:rsid w:val="00052A02"/>
    <w:rPr>
      <w:rFonts w:ascii="Consolas" w:eastAsia="Calibri" w:hAnsi="Consolas" w:cs="Consolas"/>
      <w:sz w:val="21"/>
      <w:szCs w:val="21"/>
    </w:rPr>
  </w:style>
  <w:style w:type="paragraph" w:styleId="aa">
    <w:name w:val="Plain Text"/>
    <w:basedOn w:val="a0"/>
    <w:link w:val="a9"/>
    <w:uiPriority w:val="99"/>
    <w:unhideWhenUsed/>
    <w:rsid w:val="00052A0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1"/>
    <w:uiPriority w:val="99"/>
    <w:semiHidden/>
    <w:rsid w:val="00052A0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052A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uiPriority w:val="99"/>
    <w:semiHidden/>
    <w:rsid w:val="0005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2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05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1"/>
    <w:uiPriority w:val="99"/>
    <w:unhideWhenUsed/>
    <w:rsid w:val="00052A02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052A02"/>
    <w:rPr>
      <w:color w:val="800080"/>
      <w:u w:val="single"/>
    </w:rPr>
  </w:style>
  <w:style w:type="paragraph" w:customStyle="1" w:styleId="xl64">
    <w:name w:val="xl64"/>
    <w:basedOn w:val="a0"/>
    <w:rsid w:val="00052A0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0"/>
    <w:rsid w:val="00052A02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0"/>
    <w:rsid w:val="00052A0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0"/>
    <w:rsid w:val="00052A02"/>
    <w:pPr>
      <w:spacing w:before="100" w:beforeAutospacing="1" w:after="100" w:afterAutospacing="1"/>
    </w:pPr>
  </w:style>
  <w:style w:type="paragraph" w:customStyle="1" w:styleId="xl68">
    <w:name w:val="xl68"/>
    <w:basedOn w:val="a0"/>
    <w:rsid w:val="00052A02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9">
    <w:name w:val="xl69"/>
    <w:basedOn w:val="a0"/>
    <w:rsid w:val="00052A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052A0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rsid w:val="00052A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052A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0"/>
    <w:rsid w:val="00052A02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0"/>
    <w:rsid w:val="00052A02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8">
    <w:name w:val="xl9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99">
    <w:name w:val="xl99"/>
    <w:basedOn w:val="a0"/>
    <w:rsid w:val="00052A02"/>
    <w:pPr>
      <w:shd w:val="clear" w:color="000000" w:fill="FFFF99"/>
      <w:spacing w:before="100" w:beforeAutospacing="1" w:after="100" w:afterAutospacing="1"/>
    </w:pPr>
  </w:style>
  <w:style w:type="paragraph" w:customStyle="1" w:styleId="xl100">
    <w:name w:val="xl10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CC"/>
      <w:sz w:val="20"/>
      <w:szCs w:val="20"/>
    </w:rPr>
  </w:style>
  <w:style w:type="paragraph" w:customStyle="1" w:styleId="xl104">
    <w:name w:val="xl104"/>
    <w:basedOn w:val="a0"/>
    <w:rsid w:val="00052A02"/>
    <w:pPr>
      <w:shd w:val="clear" w:color="000000" w:fill="CCFFCC"/>
      <w:spacing w:before="100" w:beforeAutospacing="1" w:after="100" w:afterAutospacing="1"/>
    </w:pPr>
  </w:style>
  <w:style w:type="paragraph" w:customStyle="1" w:styleId="xl105">
    <w:name w:val="xl10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052A02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0"/>
    <w:rsid w:val="00052A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052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052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05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Без интервала1"/>
    <w:rsid w:val="0099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_список"/>
    <w:basedOn w:val="a0"/>
    <w:rsid w:val="006D0D6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  <w:lang w:eastAsia="en-US"/>
    </w:rPr>
  </w:style>
  <w:style w:type="paragraph" w:customStyle="1" w:styleId="ConsPlusCell">
    <w:name w:val="ConsPlusCell"/>
    <w:uiPriority w:val="99"/>
    <w:rsid w:val="006D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4"/>
    <w:rsid w:val="003F64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andara95pt">
    <w:name w:val="Основной текст + Candara;9;5 pt"/>
    <w:rsid w:val="003F64A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">
    <w:name w:val="Основной текст4"/>
    <w:basedOn w:val="a0"/>
    <w:link w:val="af0"/>
    <w:rsid w:val="003F64A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lk">
    <w:name w:val="blk"/>
    <w:basedOn w:val="a1"/>
    <w:rsid w:val="00A372DB"/>
  </w:style>
  <w:style w:type="paragraph" w:styleId="af1">
    <w:name w:val="Body Text"/>
    <w:basedOn w:val="a0"/>
    <w:link w:val="af2"/>
    <w:rsid w:val="00A00B97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f2">
    <w:name w:val="Основной текст Знак"/>
    <w:basedOn w:val="a1"/>
    <w:link w:val="af1"/>
    <w:rsid w:val="00A00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1507-F7CD-437A-956E-3B2E3AED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</TotalTime>
  <Pages>1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255</cp:revision>
  <cp:lastPrinted>2023-04-20T06:18:00Z</cp:lastPrinted>
  <dcterms:created xsi:type="dcterms:W3CDTF">2015-05-04T11:33:00Z</dcterms:created>
  <dcterms:modified xsi:type="dcterms:W3CDTF">2024-03-25T08:10:00Z</dcterms:modified>
</cp:coreProperties>
</file>