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82" w:rsidRPr="009C71CF" w:rsidRDefault="009C71CF" w:rsidP="00E67BEB">
      <w:pPr>
        <w:spacing w:after="0" w:line="240" w:lineRule="auto"/>
        <w:ind w:left="2124" w:firstLine="708"/>
        <w:rPr>
          <w:rFonts w:ascii="Arial" w:hAnsi="Arial" w:cs="Arial"/>
          <w:b/>
          <w:sz w:val="28"/>
          <w:szCs w:val="28"/>
        </w:rPr>
      </w:pPr>
      <w:r w:rsidRPr="009C71CF">
        <w:rPr>
          <w:rFonts w:ascii="Arial" w:hAnsi="Arial" w:cs="Arial"/>
          <w:b/>
          <w:sz w:val="28"/>
          <w:szCs w:val="28"/>
        </w:rPr>
        <w:t xml:space="preserve">   </w:t>
      </w:r>
      <w:r w:rsidR="006B72E5" w:rsidRPr="009C71CF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2C726B" w:rsidRPr="009C71CF" w:rsidRDefault="002C726B" w:rsidP="00E67BEB">
      <w:pPr>
        <w:pStyle w:val="ConsPlusNormal"/>
        <w:spacing w:line="276" w:lineRule="auto"/>
        <w:jc w:val="center"/>
        <w:rPr>
          <w:rFonts w:cs="Arial"/>
          <w:b/>
          <w:sz w:val="28"/>
          <w:szCs w:val="28"/>
        </w:rPr>
      </w:pPr>
      <w:r w:rsidRPr="009C71CF">
        <w:rPr>
          <w:rFonts w:cs="Arial"/>
          <w:b/>
          <w:sz w:val="28"/>
          <w:szCs w:val="28"/>
        </w:rPr>
        <w:t xml:space="preserve">АДМИНИСТРАЦИЯ </w:t>
      </w:r>
      <w:r w:rsidR="003B71FC" w:rsidRPr="009C71CF">
        <w:rPr>
          <w:rFonts w:cs="Arial"/>
          <w:b/>
          <w:sz w:val="28"/>
          <w:szCs w:val="28"/>
        </w:rPr>
        <w:t>МАКОВСКОГО</w:t>
      </w:r>
      <w:r w:rsidRPr="009C71CF">
        <w:rPr>
          <w:rFonts w:cs="Arial"/>
          <w:b/>
          <w:sz w:val="28"/>
          <w:szCs w:val="28"/>
        </w:rPr>
        <w:t xml:space="preserve"> СЕЛЬСОВЕТА</w:t>
      </w:r>
    </w:p>
    <w:p w:rsidR="001D1DE7" w:rsidRPr="009C71CF" w:rsidRDefault="002C726B" w:rsidP="001D1DE7">
      <w:pPr>
        <w:pStyle w:val="ConsPlusNormal"/>
        <w:spacing w:line="276" w:lineRule="auto"/>
        <w:jc w:val="center"/>
        <w:rPr>
          <w:rFonts w:cs="Arial"/>
          <w:b/>
          <w:sz w:val="28"/>
          <w:szCs w:val="28"/>
        </w:rPr>
      </w:pPr>
      <w:r w:rsidRPr="009C71CF">
        <w:rPr>
          <w:rFonts w:cs="Arial"/>
          <w:b/>
          <w:sz w:val="28"/>
          <w:szCs w:val="28"/>
        </w:rPr>
        <w:t>ЕНИСЕЙСКОГО РАЙОНА</w:t>
      </w:r>
      <w:r w:rsidR="00232FFB" w:rsidRPr="009C71CF">
        <w:rPr>
          <w:rFonts w:cs="Arial"/>
          <w:b/>
          <w:sz w:val="28"/>
          <w:szCs w:val="28"/>
        </w:rPr>
        <w:t xml:space="preserve"> </w:t>
      </w:r>
      <w:r w:rsidR="001D1DE7" w:rsidRPr="009C71CF">
        <w:rPr>
          <w:rFonts w:cs="Arial"/>
          <w:b/>
          <w:sz w:val="28"/>
          <w:szCs w:val="28"/>
        </w:rPr>
        <w:t>КРАСНОЯРСКОГО КРАЯ</w:t>
      </w:r>
    </w:p>
    <w:p w:rsidR="000B6FCD" w:rsidRPr="006B72E5" w:rsidRDefault="000B6FCD" w:rsidP="00075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:rsidR="002C726B" w:rsidRPr="009C71CF" w:rsidRDefault="00CB17FB" w:rsidP="00075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C71CF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2C726B" w:rsidRPr="006B72E5" w:rsidRDefault="002C726B" w:rsidP="00075744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4"/>
        </w:rPr>
      </w:pPr>
    </w:p>
    <w:p w:rsidR="002C726B" w:rsidRPr="00645323" w:rsidRDefault="006F14A3" w:rsidP="00645323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EF26DB">
        <w:rPr>
          <w:rFonts w:ascii="Arial" w:hAnsi="Arial" w:cs="Arial"/>
          <w:bCs/>
          <w:sz w:val="24"/>
          <w:szCs w:val="24"/>
        </w:rPr>
        <w:t>1</w:t>
      </w:r>
      <w:r w:rsidR="00D30E58">
        <w:rPr>
          <w:rFonts w:ascii="Arial" w:hAnsi="Arial" w:cs="Arial"/>
          <w:bCs/>
          <w:sz w:val="24"/>
          <w:szCs w:val="24"/>
        </w:rPr>
        <w:t>6.</w:t>
      </w:r>
      <w:r w:rsidR="00EF26DB">
        <w:rPr>
          <w:rFonts w:ascii="Arial" w:hAnsi="Arial" w:cs="Arial"/>
          <w:bCs/>
          <w:sz w:val="24"/>
          <w:szCs w:val="24"/>
        </w:rPr>
        <w:t>10</w:t>
      </w:r>
      <w:r w:rsidR="00D30E58">
        <w:rPr>
          <w:rFonts w:ascii="Arial" w:hAnsi="Arial" w:cs="Arial"/>
          <w:bCs/>
          <w:sz w:val="24"/>
          <w:szCs w:val="24"/>
        </w:rPr>
        <w:t>.202</w:t>
      </w:r>
      <w:r w:rsidR="00CF2F72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45323" w:rsidRPr="00645323">
        <w:rPr>
          <w:rFonts w:ascii="Arial" w:hAnsi="Arial" w:cs="Arial"/>
          <w:bCs/>
          <w:sz w:val="24"/>
          <w:szCs w:val="24"/>
        </w:rPr>
        <w:t xml:space="preserve">           </w:t>
      </w:r>
      <w:r w:rsidR="002C726B" w:rsidRPr="00645323">
        <w:rPr>
          <w:rFonts w:ascii="Arial" w:hAnsi="Arial" w:cs="Arial"/>
          <w:bCs/>
          <w:sz w:val="24"/>
          <w:szCs w:val="24"/>
        </w:rPr>
        <w:t xml:space="preserve">   </w:t>
      </w:r>
      <w:r w:rsidR="009C71CF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0B6FCD" w:rsidRPr="00645323">
        <w:rPr>
          <w:rFonts w:ascii="Arial" w:hAnsi="Arial" w:cs="Arial"/>
          <w:bCs/>
          <w:sz w:val="24"/>
          <w:szCs w:val="24"/>
        </w:rPr>
        <w:t>с.</w:t>
      </w:r>
      <w:r w:rsidR="003B71FC" w:rsidRPr="00645323">
        <w:rPr>
          <w:rFonts w:ascii="Arial" w:hAnsi="Arial" w:cs="Arial"/>
          <w:bCs/>
          <w:sz w:val="24"/>
          <w:szCs w:val="24"/>
        </w:rPr>
        <w:t xml:space="preserve"> Маковское</w:t>
      </w:r>
      <w:r w:rsidR="002C726B" w:rsidRPr="00645323"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="003C3DFB" w:rsidRPr="00645323">
        <w:rPr>
          <w:rFonts w:ascii="Arial" w:hAnsi="Arial" w:cs="Arial"/>
          <w:bCs/>
          <w:sz w:val="24"/>
          <w:szCs w:val="24"/>
        </w:rPr>
        <w:t xml:space="preserve"> </w:t>
      </w:r>
      <w:r w:rsidR="002C726B" w:rsidRPr="00645323">
        <w:rPr>
          <w:rFonts w:ascii="Arial" w:hAnsi="Arial" w:cs="Arial"/>
          <w:bCs/>
          <w:sz w:val="24"/>
          <w:szCs w:val="24"/>
        </w:rPr>
        <w:t xml:space="preserve">  </w:t>
      </w:r>
      <w:r w:rsidR="000C051B" w:rsidRPr="00645323">
        <w:rPr>
          <w:rFonts w:ascii="Arial" w:hAnsi="Arial" w:cs="Arial"/>
          <w:bCs/>
          <w:sz w:val="24"/>
          <w:szCs w:val="24"/>
        </w:rPr>
        <w:t xml:space="preserve"> </w:t>
      </w:r>
      <w:r w:rsidR="002C726B" w:rsidRPr="00645323">
        <w:rPr>
          <w:rFonts w:ascii="Arial" w:hAnsi="Arial" w:cs="Arial"/>
          <w:bCs/>
          <w:sz w:val="24"/>
          <w:szCs w:val="24"/>
        </w:rPr>
        <w:t xml:space="preserve"> </w:t>
      </w:r>
      <w:r w:rsidR="001044C9" w:rsidRPr="00645323">
        <w:rPr>
          <w:rFonts w:ascii="Arial" w:hAnsi="Arial" w:cs="Arial"/>
          <w:bCs/>
          <w:sz w:val="24"/>
          <w:szCs w:val="24"/>
        </w:rPr>
        <w:t xml:space="preserve">   </w:t>
      </w:r>
      <w:r w:rsidR="002C726B" w:rsidRPr="00645323">
        <w:rPr>
          <w:rFonts w:ascii="Arial" w:hAnsi="Arial" w:cs="Arial"/>
          <w:bCs/>
          <w:sz w:val="24"/>
          <w:szCs w:val="24"/>
        </w:rPr>
        <w:t xml:space="preserve">    </w:t>
      </w:r>
      <w:r w:rsidR="009C71CF">
        <w:rPr>
          <w:rFonts w:ascii="Arial" w:hAnsi="Arial" w:cs="Arial"/>
          <w:bCs/>
          <w:sz w:val="24"/>
          <w:szCs w:val="24"/>
        </w:rPr>
        <w:t xml:space="preserve">       </w:t>
      </w:r>
      <w:r w:rsidR="002C726B" w:rsidRPr="00645323">
        <w:rPr>
          <w:rFonts w:ascii="Arial" w:hAnsi="Arial" w:cs="Arial"/>
          <w:bCs/>
          <w:sz w:val="24"/>
          <w:szCs w:val="24"/>
        </w:rPr>
        <w:t>№</w:t>
      </w:r>
      <w:r w:rsidR="006D28D8">
        <w:rPr>
          <w:rFonts w:ascii="Arial" w:hAnsi="Arial" w:cs="Arial"/>
          <w:bCs/>
          <w:sz w:val="24"/>
          <w:szCs w:val="24"/>
        </w:rPr>
        <w:t xml:space="preserve"> </w:t>
      </w:r>
      <w:r w:rsidR="00EF26DB">
        <w:rPr>
          <w:rFonts w:ascii="Arial" w:hAnsi="Arial" w:cs="Arial"/>
          <w:bCs/>
          <w:sz w:val="24"/>
          <w:szCs w:val="24"/>
        </w:rPr>
        <w:t>35</w:t>
      </w:r>
      <w:r w:rsidR="00D30E58">
        <w:rPr>
          <w:rFonts w:ascii="Arial" w:hAnsi="Arial" w:cs="Arial"/>
          <w:bCs/>
          <w:sz w:val="24"/>
          <w:szCs w:val="24"/>
        </w:rPr>
        <w:t>-п</w:t>
      </w:r>
      <w:r w:rsidR="002C726B" w:rsidRPr="00645323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</w:t>
      </w:r>
      <w:r w:rsidR="002C726B" w:rsidRPr="00645323">
        <w:rPr>
          <w:rFonts w:ascii="Arial" w:hAnsi="Arial" w:cs="Arial"/>
          <w:bCs/>
          <w:sz w:val="24"/>
          <w:szCs w:val="24"/>
        </w:rPr>
        <w:tab/>
      </w:r>
    </w:p>
    <w:p w:rsidR="002C726B" w:rsidRPr="00645323" w:rsidRDefault="002C726B" w:rsidP="00645323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bCs/>
          <w:sz w:val="24"/>
          <w:szCs w:val="24"/>
        </w:rPr>
      </w:pPr>
    </w:p>
    <w:p w:rsidR="00645323" w:rsidRDefault="002C726B" w:rsidP="0064532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645323">
        <w:rPr>
          <w:rFonts w:ascii="Arial" w:hAnsi="Arial" w:cs="Arial"/>
          <w:bCs/>
          <w:sz w:val="24"/>
          <w:szCs w:val="24"/>
        </w:rPr>
        <w:t xml:space="preserve">Об </w:t>
      </w:r>
      <w:r w:rsidR="00D54903" w:rsidRPr="00645323">
        <w:rPr>
          <w:rFonts w:ascii="Arial" w:hAnsi="Arial" w:cs="Arial"/>
          <w:bCs/>
          <w:sz w:val="24"/>
          <w:szCs w:val="24"/>
        </w:rPr>
        <w:t>утверждении отчета исполнения сельского</w:t>
      </w:r>
      <w:r w:rsidRPr="00645323">
        <w:rPr>
          <w:rFonts w:ascii="Arial" w:hAnsi="Arial" w:cs="Arial"/>
          <w:bCs/>
          <w:sz w:val="24"/>
          <w:szCs w:val="24"/>
        </w:rPr>
        <w:t xml:space="preserve"> бюджета</w:t>
      </w:r>
      <w:r w:rsidR="000B6FCD" w:rsidRPr="00645323">
        <w:rPr>
          <w:rFonts w:ascii="Arial" w:hAnsi="Arial" w:cs="Arial"/>
          <w:bCs/>
          <w:sz w:val="24"/>
          <w:szCs w:val="24"/>
        </w:rPr>
        <w:t xml:space="preserve"> </w:t>
      </w:r>
      <w:r w:rsidRPr="00645323">
        <w:rPr>
          <w:rFonts w:ascii="Arial" w:hAnsi="Arial" w:cs="Arial"/>
          <w:bCs/>
          <w:sz w:val="24"/>
          <w:szCs w:val="24"/>
        </w:rPr>
        <w:t xml:space="preserve"> </w:t>
      </w:r>
    </w:p>
    <w:p w:rsidR="002C726B" w:rsidRPr="00645323" w:rsidRDefault="002C726B" w:rsidP="0064532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45323">
        <w:rPr>
          <w:rFonts w:ascii="Arial" w:hAnsi="Arial" w:cs="Arial"/>
          <w:bCs/>
          <w:sz w:val="24"/>
          <w:szCs w:val="24"/>
        </w:rPr>
        <w:t>за</w:t>
      </w:r>
      <w:r w:rsidR="00CB17FB" w:rsidRPr="00645323">
        <w:rPr>
          <w:rFonts w:ascii="Arial" w:hAnsi="Arial" w:cs="Arial"/>
          <w:bCs/>
          <w:sz w:val="24"/>
          <w:szCs w:val="24"/>
        </w:rPr>
        <w:t xml:space="preserve"> </w:t>
      </w:r>
      <w:r w:rsidR="00851630">
        <w:rPr>
          <w:rFonts w:ascii="Arial" w:hAnsi="Arial" w:cs="Arial"/>
          <w:bCs/>
          <w:sz w:val="24"/>
          <w:szCs w:val="24"/>
        </w:rPr>
        <w:t>9</w:t>
      </w:r>
      <w:r w:rsidR="00EF26DB">
        <w:rPr>
          <w:rFonts w:ascii="Arial" w:hAnsi="Arial" w:cs="Arial"/>
          <w:bCs/>
          <w:sz w:val="24"/>
          <w:szCs w:val="24"/>
        </w:rPr>
        <w:t xml:space="preserve"> месяцев</w:t>
      </w:r>
      <w:r w:rsidR="00E843EF" w:rsidRPr="00645323">
        <w:rPr>
          <w:rFonts w:ascii="Arial" w:hAnsi="Arial" w:cs="Arial"/>
          <w:bCs/>
          <w:sz w:val="24"/>
          <w:szCs w:val="24"/>
        </w:rPr>
        <w:t xml:space="preserve"> </w:t>
      </w:r>
      <w:r w:rsidRPr="00645323">
        <w:rPr>
          <w:rFonts w:ascii="Arial" w:hAnsi="Arial" w:cs="Arial"/>
          <w:bCs/>
          <w:sz w:val="24"/>
          <w:szCs w:val="24"/>
        </w:rPr>
        <w:t>20</w:t>
      </w:r>
      <w:r w:rsidR="00C6169E" w:rsidRPr="00645323">
        <w:rPr>
          <w:rFonts w:ascii="Arial" w:hAnsi="Arial" w:cs="Arial"/>
          <w:bCs/>
          <w:sz w:val="24"/>
          <w:szCs w:val="24"/>
        </w:rPr>
        <w:t>2</w:t>
      </w:r>
      <w:r w:rsidR="00CF2F72">
        <w:rPr>
          <w:rFonts w:ascii="Arial" w:hAnsi="Arial" w:cs="Arial"/>
          <w:bCs/>
          <w:sz w:val="24"/>
          <w:szCs w:val="24"/>
        </w:rPr>
        <w:t>3</w:t>
      </w:r>
      <w:r w:rsidRPr="00645323">
        <w:rPr>
          <w:rFonts w:ascii="Arial" w:hAnsi="Arial" w:cs="Arial"/>
          <w:bCs/>
          <w:sz w:val="24"/>
          <w:szCs w:val="24"/>
        </w:rPr>
        <w:t xml:space="preserve"> год</w:t>
      </w:r>
      <w:r w:rsidR="00CB17FB" w:rsidRPr="00645323">
        <w:rPr>
          <w:rFonts w:ascii="Arial" w:hAnsi="Arial" w:cs="Arial"/>
          <w:bCs/>
          <w:sz w:val="24"/>
          <w:szCs w:val="24"/>
        </w:rPr>
        <w:t>а</w:t>
      </w:r>
    </w:p>
    <w:p w:rsidR="002C726B" w:rsidRPr="00645323" w:rsidRDefault="002C726B" w:rsidP="00645323">
      <w:pPr>
        <w:widowControl w:val="0"/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Arial" w:hAnsi="Arial" w:cs="Arial"/>
          <w:sz w:val="24"/>
          <w:szCs w:val="24"/>
        </w:rPr>
      </w:pPr>
    </w:p>
    <w:p w:rsidR="00B2487C" w:rsidRPr="00645323" w:rsidRDefault="002C726B" w:rsidP="00645323">
      <w:pPr>
        <w:spacing w:after="0"/>
        <w:ind w:left="567" w:firstLine="708"/>
        <w:jc w:val="both"/>
        <w:rPr>
          <w:rFonts w:ascii="Arial" w:hAnsi="Arial" w:cs="Arial"/>
          <w:sz w:val="24"/>
          <w:szCs w:val="24"/>
        </w:rPr>
      </w:pPr>
      <w:r w:rsidRPr="00645323">
        <w:rPr>
          <w:rFonts w:ascii="Arial" w:hAnsi="Arial" w:cs="Arial"/>
          <w:sz w:val="24"/>
          <w:szCs w:val="24"/>
        </w:rPr>
        <w:tab/>
      </w:r>
      <w:r w:rsidR="00C437F5" w:rsidRPr="00645323">
        <w:rPr>
          <w:rFonts w:ascii="Arial" w:hAnsi="Arial" w:cs="Arial"/>
          <w:sz w:val="24"/>
          <w:szCs w:val="24"/>
        </w:rPr>
        <w:t xml:space="preserve"> </w:t>
      </w:r>
      <w:r w:rsidR="00B2487C" w:rsidRPr="00645323">
        <w:rPr>
          <w:rFonts w:ascii="Arial" w:hAnsi="Arial" w:cs="Arial"/>
          <w:sz w:val="24"/>
          <w:szCs w:val="24"/>
        </w:rPr>
        <w:t>Руководствуясь   пунктом 17 статьи 17 и с пунктом 1 статьи 28 Положения «О бюджетном процессе в  Маковском сельсовете», ПОСТАНОВЛЯЮ:</w:t>
      </w:r>
    </w:p>
    <w:p w:rsidR="00B2487C" w:rsidRPr="00645323" w:rsidRDefault="00B2487C" w:rsidP="00645323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527E90" w:rsidRPr="00645323" w:rsidRDefault="00527E90" w:rsidP="00645323">
      <w:pPr>
        <w:numPr>
          <w:ilvl w:val="0"/>
          <w:numId w:val="5"/>
        </w:numPr>
        <w:tabs>
          <w:tab w:val="num" w:pos="0"/>
        </w:tabs>
        <w:spacing w:after="0" w:line="240" w:lineRule="auto"/>
        <w:ind w:left="567" w:firstLine="360"/>
        <w:jc w:val="both"/>
        <w:rPr>
          <w:rFonts w:ascii="Arial" w:hAnsi="Arial" w:cs="Arial"/>
          <w:sz w:val="24"/>
          <w:szCs w:val="24"/>
        </w:rPr>
      </w:pPr>
      <w:r w:rsidRPr="00645323">
        <w:rPr>
          <w:rFonts w:ascii="Arial" w:hAnsi="Arial" w:cs="Arial"/>
          <w:sz w:val="24"/>
          <w:szCs w:val="24"/>
        </w:rPr>
        <w:t>Утвердить отчет об исполнении местного бюджета за</w:t>
      </w:r>
      <w:r w:rsidR="00365FA6" w:rsidRPr="00645323">
        <w:rPr>
          <w:rFonts w:ascii="Arial" w:hAnsi="Arial" w:cs="Arial"/>
          <w:sz w:val="24"/>
          <w:szCs w:val="24"/>
        </w:rPr>
        <w:t xml:space="preserve"> </w:t>
      </w:r>
      <w:r w:rsidR="00851630">
        <w:rPr>
          <w:rFonts w:ascii="Arial" w:hAnsi="Arial" w:cs="Arial"/>
          <w:sz w:val="24"/>
          <w:szCs w:val="24"/>
        </w:rPr>
        <w:t>9</w:t>
      </w:r>
      <w:r w:rsidR="00EF26DB">
        <w:rPr>
          <w:rFonts w:ascii="Arial" w:hAnsi="Arial" w:cs="Arial"/>
          <w:sz w:val="24"/>
          <w:szCs w:val="24"/>
        </w:rPr>
        <w:t xml:space="preserve"> месяцев</w:t>
      </w:r>
      <w:r w:rsidR="00E843EF" w:rsidRPr="00645323">
        <w:rPr>
          <w:rFonts w:ascii="Arial" w:hAnsi="Arial" w:cs="Arial"/>
          <w:sz w:val="24"/>
          <w:szCs w:val="24"/>
        </w:rPr>
        <w:t xml:space="preserve"> </w:t>
      </w:r>
      <w:r w:rsidRPr="00645323">
        <w:rPr>
          <w:rFonts w:ascii="Arial" w:hAnsi="Arial" w:cs="Arial"/>
          <w:sz w:val="24"/>
          <w:szCs w:val="24"/>
        </w:rPr>
        <w:t>202</w:t>
      </w:r>
      <w:r w:rsidR="00CF2F72">
        <w:rPr>
          <w:rFonts w:ascii="Arial" w:hAnsi="Arial" w:cs="Arial"/>
          <w:sz w:val="24"/>
          <w:szCs w:val="24"/>
        </w:rPr>
        <w:t>3</w:t>
      </w:r>
      <w:r w:rsidRPr="00645323">
        <w:rPr>
          <w:rFonts w:ascii="Arial" w:hAnsi="Arial" w:cs="Arial"/>
          <w:sz w:val="24"/>
          <w:szCs w:val="24"/>
        </w:rPr>
        <w:t xml:space="preserve"> года по доходам в сумме</w:t>
      </w:r>
      <w:r w:rsidR="00365FA6" w:rsidRPr="00645323">
        <w:rPr>
          <w:rFonts w:ascii="Arial" w:hAnsi="Arial" w:cs="Arial"/>
          <w:sz w:val="24"/>
          <w:szCs w:val="24"/>
        </w:rPr>
        <w:t xml:space="preserve"> </w:t>
      </w:r>
      <w:r w:rsidR="00E121F0">
        <w:rPr>
          <w:rFonts w:ascii="Arial" w:hAnsi="Arial" w:cs="Arial"/>
          <w:sz w:val="24"/>
          <w:szCs w:val="24"/>
        </w:rPr>
        <w:t>3895,1</w:t>
      </w:r>
      <w:r w:rsidR="006D28D8">
        <w:rPr>
          <w:rFonts w:ascii="Arial" w:hAnsi="Arial" w:cs="Arial"/>
          <w:sz w:val="24"/>
          <w:szCs w:val="24"/>
        </w:rPr>
        <w:t xml:space="preserve"> </w:t>
      </w:r>
      <w:r w:rsidRPr="00645323">
        <w:rPr>
          <w:rFonts w:ascii="Arial" w:hAnsi="Arial" w:cs="Arial"/>
          <w:sz w:val="24"/>
          <w:szCs w:val="24"/>
        </w:rPr>
        <w:t>тыс. рублей, по расходам в сумме</w:t>
      </w:r>
      <w:r w:rsidR="00365FA6" w:rsidRPr="00645323">
        <w:rPr>
          <w:rFonts w:ascii="Arial" w:hAnsi="Arial" w:cs="Arial"/>
          <w:sz w:val="24"/>
          <w:szCs w:val="24"/>
        </w:rPr>
        <w:t xml:space="preserve"> </w:t>
      </w:r>
      <w:r w:rsidR="00EF26DB">
        <w:rPr>
          <w:rFonts w:ascii="Arial" w:hAnsi="Arial" w:cs="Arial"/>
          <w:sz w:val="24"/>
          <w:szCs w:val="24"/>
        </w:rPr>
        <w:t>4084,7</w:t>
      </w:r>
      <w:r w:rsidRPr="00645323">
        <w:rPr>
          <w:rFonts w:ascii="Arial" w:hAnsi="Arial" w:cs="Arial"/>
          <w:sz w:val="24"/>
          <w:szCs w:val="24"/>
        </w:rPr>
        <w:t xml:space="preserve"> тыс. рублей</w:t>
      </w:r>
      <w:r w:rsidR="00365FA6" w:rsidRPr="00645323">
        <w:rPr>
          <w:rFonts w:ascii="Arial" w:hAnsi="Arial" w:cs="Arial"/>
          <w:sz w:val="24"/>
          <w:szCs w:val="24"/>
        </w:rPr>
        <w:t>,</w:t>
      </w:r>
      <w:r w:rsidRPr="00645323">
        <w:rPr>
          <w:rFonts w:ascii="Arial" w:hAnsi="Arial" w:cs="Arial"/>
          <w:sz w:val="24"/>
          <w:szCs w:val="24"/>
        </w:rPr>
        <w:t xml:space="preserve"> с превышением  </w:t>
      </w:r>
      <w:r w:rsidR="00932360" w:rsidRPr="00645323">
        <w:rPr>
          <w:rFonts w:ascii="Arial" w:hAnsi="Arial" w:cs="Arial"/>
          <w:sz w:val="24"/>
          <w:szCs w:val="24"/>
        </w:rPr>
        <w:t xml:space="preserve"> </w:t>
      </w:r>
      <w:r w:rsidR="00317FA6">
        <w:rPr>
          <w:rFonts w:ascii="Arial" w:hAnsi="Arial" w:cs="Arial"/>
          <w:sz w:val="24"/>
          <w:szCs w:val="24"/>
        </w:rPr>
        <w:t>расход</w:t>
      </w:r>
      <w:r w:rsidR="00EF26DB">
        <w:rPr>
          <w:rFonts w:ascii="Arial" w:hAnsi="Arial" w:cs="Arial"/>
          <w:sz w:val="24"/>
          <w:szCs w:val="24"/>
        </w:rPr>
        <w:t>ов над доходами</w:t>
      </w:r>
      <w:r w:rsidRPr="00645323">
        <w:rPr>
          <w:rFonts w:ascii="Arial" w:hAnsi="Arial" w:cs="Arial"/>
          <w:sz w:val="24"/>
          <w:szCs w:val="24"/>
        </w:rPr>
        <w:t xml:space="preserve"> (</w:t>
      </w:r>
      <w:r w:rsidR="00EF26DB">
        <w:rPr>
          <w:rFonts w:ascii="Arial" w:hAnsi="Arial" w:cs="Arial"/>
          <w:sz w:val="24"/>
          <w:szCs w:val="24"/>
        </w:rPr>
        <w:t>дефицит</w:t>
      </w:r>
      <w:r w:rsidR="00932360" w:rsidRPr="00645323">
        <w:rPr>
          <w:rFonts w:ascii="Arial" w:hAnsi="Arial" w:cs="Arial"/>
          <w:sz w:val="24"/>
          <w:szCs w:val="24"/>
        </w:rPr>
        <w:t xml:space="preserve"> сельского</w:t>
      </w:r>
      <w:r w:rsidRPr="00645323">
        <w:rPr>
          <w:rFonts w:ascii="Arial" w:hAnsi="Arial" w:cs="Arial"/>
          <w:sz w:val="24"/>
          <w:szCs w:val="24"/>
        </w:rPr>
        <w:t xml:space="preserve"> бюджета) в сумме </w:t>
      </w:r>
      <w:r w:rsidR="00E121F0">
        <w:rPr>
          <w:rFonts w:ascii="Arial" w:hAnsi="Arial" w:cs="Arial"/>
          <w:sz w:val="24"/>
          <w:szCs w:val="24"/>
        </w:rPr>
        <w:t>-189,6</w:t>
      </w:r>
      <w:r w:rsidR="00EF26DB">
        <w:rPr>
          <w:rFonts w:ascii="Arial" w:hAnsi="Arial" w:cs="Arial"/>
          <w:sz w:val="24"/>
          <w:szCs w:val="24"/>
        </w:rPr>
        <w:t xml:space="preserve"> </w:t>
      </w:r>
      <w:r w:rsidRPr="00645323">
        <w:rPr>
          <w:rFonts w:ascii="Arial" w:hAnsi="Arial" w:cs="Arial"/>
          <w:sz w:val="24"/>
          <w:szCs w:val="24"/>
        </w:rPr>
        <w:t>тыс. рублей и со следующими показателями:</w:t>
      </w:r>
    </w:p>
    <w:p w:rsidR="00527E90" w:rsidRPr="00645323" w:rsidRDefault="003138C7" w:rsidP="00645323">
      <w:pPr>
        <w:numPr>
          <w:ilvl w:val="0"/>
          <w:numId w:val="6"/>
        </w:numPr>
        <w:spacing w:after="0" w:line="240" w:lineRule="auto"/>
        <w:ind w:left="567" w:firstLine="360"/>
        <w:jc w:val="both"/>
        <w:rPr>
          <w:rFonts w:ascii="Arial" w:hAnsi="Arial" w:cs="Arial"/>
          <w:sz w:val="24"/>
          <w:szCs w:val="24"/>
        </w:rPr>
      </w:pPr>
      <w:r w:rsidRPr="00645323">
        <w:rPr>
          <w:rFonts w:ascii="Arial" w:hAnsi="Arial" w:cs="Arial"/>
          <w:sz w:val="24"/>
          <w:szCs w:val="24"/>
        </w:rPr>
        <w:t xml:space="preserve">исполнение </w:t>
      </w:r>
      <w:r w:rsidR="00527E90" w:rsidRPr="00645323">
        <w:rPr>
          <w:rFonts w:ascii="Arial" w:hAnsi="Arial" w:cs="Arial"/>
          <w:sz w:val="24"/>
          <w:szCs w:val="24"/>
        </w:rPr>
        <w:t xml:space="preserve">доходов </w:t>
      </w:r>
      <w:r w:rsidRPr="00645323">
        <w:rPr>
          <w:rFonts w:ascii="Arial" w:hAnsi="Arial" w:cs="Arial"/>
          <w:sz w:val="24"/>
          <w:szCs w:val="24"/>
        </w:rPr>
        <w:t>сельского</w:t>
      </w:r>
      <w:r w:rsidR="00527E90" w:rsidRPr="00645323">
        <w:rPr>
          <w:rFonts w:ascii="Arial" w:hAnsi="Arial" w:cs="Arial"/>
          <w:sz w:val="24"/>
          <w:szCs w:val="24"/>
        </w:rPr>
        <w:t xml:space="preserve"> бюджета </w:t>
      </w:r>
      <w:r w:rsidR="00DA74CA" w:rsidRPr="00645323">
        <w:rPr>
          <w:rFonts w:ascii="Arial" w:hAnsi="Arial" w:cs="Arial"/>
          <w:sz w:val="24"/>
          <w:szCs w:val="24"/>
        </w:rPr>
        <w:t xml:space="preserve">за </w:t>
      </w:r>
      <w:r w:rsidR="00851630">
        <w:rPr>
          <w:rFonts w:ascii="Arial" w:hAnsi="Arial" w:cs="Arial"/>
          <w:sz w:val="24"/>
          <w:szCs w:val="24"/>
        </w:rPr>
        <w:t>9</w:t>
      </w:r>
      <w:r w:rsidR="00EF26DB">
        <w:rPr>
          <w:rFonts w:ascii="Arial" w:hAnsi="Arial" w:cs="Arial"/>
          <w:sz w:val="24"/>
          <w:szCs w:val="24"/>
        </w:rPr>
        <w:t xml:space="preserve"> месяцев</w:t>
      </w:r>
      <w:r w:rsidR="00C35760" w:rsidRPr="00645323">
        <w:rPr>
          <w:rFonts w:ascii="Arial" w:hAnsi="Arial" w:cs="Arial"/>
          <w:sz w:val="24"/>
          <w:szCs w:val="24"/>
        </w:rPr>
        <w:t xml:space="preserve"> </w:t>
      </w:r>
      <w:r w:rsidR="00DA74CA" w:rsidRPr="00645323">
        <w:rPr>
          <w:rFonts w:ascii="Arial" w:hAnsi="Arial" w:cs="Arial"/>
          <w:sz w:val="24"/>
          <w:szCs w:val="24"/>
        </w:rPr>
        <w:t>202</w:t>
      </w:r>
      <w:r w:rsidR="00317FA6">
        <w:rPr>
          <w:rFonts w:ascii="Arial" w:hAnsi="Arial" w:cs="Arial"/>
          <w:sz w:val="24"/>
          <w:szCs w:val="24"/>
        </w:rPr>
        <w:t>3</w:t>
      </w:r>
      <w:r w:rsidR="00DA74CA" w:rsidRPr="00645323">
        <w:rPr>
          <w:rFonts w:ascii="Arial" w:hAnsi="Arial" w:cs="Arial"/>
          <w:sz w:val="24"/>
          <w:szCs w:val="24"/>
        </w:rPr>
        <w:t xml:space="preserve"> года, </w:t>
      </w:r>
      <w:r w:rsidR="00527E90" w:rsidRPr="00645323">
        <w:rPr>
          <w:rFonts w:ascii="Arial" w:hAnsi="Arial" w:cs="Arial"/>
          <w:sz w:val="24"/>
          <w:szCs w:val="24"/>
        </w:rPr>
        <w:t xml:space="preserve">согласно приложению 1  к настоящему </w:t>
      </w:r>
      <w:r w:rsidR="000A44BA" w:rsidRPr="00645323">
        <w:rPr>
          <w:rFonts w:ascii="Arial" w:hAnsi="Arial" w:cs="Arial"/>
          <w:sz w:val="24"/>
          <w:szCs w:val="24"/>
        </w:rPr>
        <w:t>постановлению</w:t>
      </w:r>
      <w:r w:rsidR="00527E90" w:rsidRPr="00645323">
        <w:rPr>
          <w:rFonts w:ascii="Arial" w:hAnsi="Arial" w:cs="Arial"/>
          <w:sz w:val="24"/>
          <w:szCs w:val="24"/>
        </w:rPr>
        <w:t>;</w:t>
      </w:r>
    </w:p>
    <w:p w:rsidR="00527E90" w:rsidRPr="00645323" w:rsidRDefault="00E14C69" w:rsidP="00645323">
      <w:pPr>
        <w:numPr>
          <w:ilvl w:val="0"/>
          <w:numId w:val="6"/>
        </w:numPr>
        <w:spacing w:after="0" w:line="240" w:lineRule="auto"/>
        <w:ind w:left="567" w:firstLine="360"/>
        <w:jc w:val="both"/>
        <w:rPr>
          <w:rFonts w:ascii="Arial" w:hAnsi="Arial" w:cs="Arial"/>
          <w:sz w:val="24"/>
          <w:szCs w:val="24"/>
        </w:rPr>
      </w:pPr>
      <w:r w:rsidRPr="00645323">
        <w:rPr>
          <w:rFonts w:ascii="Arial" w:hAnsi="Arial" w:cs="Arial"/>
          <w:sz w:val="24"/>
          <w:szCs w:val="24"/>
        </w:rPr>
        <w:t xml:space="preserve">исполнение </w:t>
      </w:r>
      <w:r w:rsidR="00527E90" w:rsidRPr="00645323">
        <w:rPr>
          <w:rFonts w:ascii="Arial" w:hAnsi="Arial" w:cs="Arial"/>
          <w:sz w:val="24"/>
          <w:szCs w:val="24"/>
        </w:rPr>
        <w:t xml:space="preserve">расходов </w:t>
      </w:r>
      <w:r w:rsidRPr="00645323">
        <w:rPr>
          <w:rFonts w:ascii="Arial" w:hAnsi="Arial" w:cs="Arial"/>
          <w:sz w:val="24"/>
          <w:szCs w:val="24"/>
        </w:rPr>
        <w:t>сельского</w:t>
      </w:r>
      <w:r w:rsidR="00527E90" w:rsidRPr="00645323">
        <w:rPr>
          <w:rFonts w:ascii="Arial" w:hAnsi="Arial" w:cs="Arial"/>
          <w:sz w:val="24"/>
          <w:szCs w:val="24"/>
        </w:rPr>
        <w:t xml:space="preserve"> бюджета</w:t>
      </w:r>
      <w:r w:rsidR="00DA74CA" w:rsidRPr="00645323">
        <w:rPr>
          <w:rFonts w:ascii="Arial" w:hAnsi="Arial" w:cs="Arial"/>
          <w:sz w:val="24"/>
          <w:szCs w:val="24"/>
        </w:rPr>
        <w:t xml:space="preserve"> </w:t>
      </w:r>
      <w:r w:rsidR="00527E90" w:rsidRPr="00645323">
        <w:rPr>
          <w:rFonts w:ascii="Arial" w:hAnsi="Arial" w:cs="Arial"/>
          <w:sz w:val="24"/>
          <w:szCs w:val="24"/>
        </w:rPr>
        <w:t>по ведомственной структуре расходов местного бюджета</w:t>
      </w:r>
      <w:r w:rsidR="00DA74CA" w:rsidRPr="00645323">
        <w:rPr>
          <w:rFonts w:ascii="Arial" w:hAnsi="Arial" w:cs="Arial"/>
          <w:sz w:val="24"/>
          <w:szCs w:val="24"/>
        </w:rPr>
        <w:t xml:space="preserve"> за</w:t>
      </w:r>
      <w:r w:rsidR="00365FA6" w:rsidRPr="00645323">
        <w:rPr>
          <w:rFonts w:ascii="Arial" w:hAnsi="Arial" w:cs="Arial"/>
          <w:sz w:val="24"/>
          <w:szCs w:val="24"/>
        </w:rPr>
        <w:t xml:space="preserve"> </w:t>
      </w:r>
      <w:r w:rsidR="00851630">
        <w:rPr>
          <w:rFonts w:ascii="Arial" w:hAnsi="Arial" w:cs="Arial"/>
          <w:sz w:val="24"/>
          <w:szCs w:val="24"/>
        </w:rPr>
        <w:t>9</w:t>
      </w:r>
      <w:r w:rsidR="00EF26DB">
        <w:rPr>
          <w:rFonts w:ascii="Arial" w:hAnsi="Arial" w:cs="Arial"/>
          <w:sz w:val="24"/>
          <w:szCs w:val="24"/>
        </w:rPr>
        <w:t xml:space="preserve"> месяцев</w:t>
      </w:r>
      <w:r w:rsidR="00365FA6" w:rsidRPr="00645323">
        <w:rPr>
          <w:rFonts w:ascii="Arial" w:hAnsi="Arial" w:cs="Arial"/>
          <w:sz w:val="24"/>
          <w:szCs w:val="24"/>
        </w:rPr>
        <w:t xml:space="preserve"> </w:t>
      </w:r>
      <w:r w:rsidR="00DA74CA" w:rsidRPr="00645323">
        <w:rPr>
          <w:rFonts w:ascii="Arial" w:hAnsi="Arial" w:cs="Arial"/>
          <w:sz w:val="24"/>
          <w:szCs w:val="24"/>
        </w:rPr>
        <w:t>202</w:t>
      </w:r>
      <w:r w:rsidR="00DD28EF">
        <w:rPr>
          <w:rFonts w:ascii="Arial" w:hAnsi="Arial" w:cs="Arial"/>
          <w:sz w:val="24"/>
          <w:szCs w:val="24"/>
        </w:rPr>
        <w:t>3</w:t>
      </w:r>
      <w:r w:rsidR="00DA74CA" w:rsidRPr="00645323">
        <w:rPr>
          <w:rFonts w:ascii="Arial" w:hAnsi="Arial" w:cs="Arial"/>
          <w:sz w:val="24"/>
          <w:szCs w:val="24"/>
        </w:rPr>
        <w:t xml:space="preserve"> года,</w:t>
      </w:r>
      <w:r w:rsidR="00527E90" w:rsidRPr="00645323">
        <w:rPr>
          <w:rFonts w:ascii="Arial" w:hAnsi="Arial" w:cs="Arial"/>
          <w:sz w:val="24"/>
          <w:szCs w:val="24"/>
        </w:rPr>
        <w:t xml:space="preserve"> согласно приложению 2 к настоящему</w:t>
      </w:r>
      <w:r w:rsidR="000A44BA" w:rsidRPr="00645323">
        <w:rPr>
          <w:rFonts w:ascii="Arial" w:hAnsi="Arial" w:cs="Arial"/>
          <w:sz w:val="24"/>
          <w:szCs w:val="24"/>
        </w:rPr>
        <w:t xml:space="preserve"> постановлению</w:t>
      </w:r>
      <w:r w:rsidR="00527E90" w:rsidRPr="00645323">
        <w:rPr>
          <w:rFonts w:ascii="Arial" w:hAnsi="Arial" w:cs="Arial"/>
          <w:sz w:val="24"/>
          <w:szCs w:val="24"/>
        </w:rPr>
        <w:t>;</w:t>
      </w:r>
    </w:p>
    <w:p w:rsidR="00527E90" w:rsidRPr="00645323" w:rsidRDefault="00E14C69" w:rsidP="00645323">
      <w:pPr>
        <w:numPr>
          <w:ilvl w:val="0"/>
          <w:numId w:val="6"/>
        </w:numPr>
        <w:spacing w:after="0" w:line="240" w:lineRule="auto"/>
        <w:ind w:left="567" w:firstLine="360"/>
        <w:jc w:val="both"/>
        <w:rPr>
          <w:rFonts w:ascii="Arial" w:hAnsi="Arial" w:cs="Arial"/>
          <w:sz w:val="24"/>
          <w:szCs w:val="24"/>
        </w:rPr>
      </w:pPr>
      <w:r w:rsidRPr="00645323">
        <w:rPr>
          <w:rFonts w:ascii="Arial" w:hAnsi="Arial" w:cs="Arial"/>
          <w:sz w:val="24"/>
          <w:szCs w:val="24"/>
        </w:rPr>
        <w:t xml:space="preserve">исполнение </w:t>
      </w:r>
      <w:r w:rsidR="00527E90" w:rsidRPr="00645323">
        <w:rPr>
          <w:rFonts w:ascii="Arial" w:hAnsi="Arial" w:cs="Arial"/>
          <w:sz w:val="24"/>
          <w:szCs w:val="24"/>
        </w:rPr>
        <w:t xml:space="preserve">расходов </w:t>
      </w:r>
      <w:r w:rsidRPr="00645323">
        <w:rPr>
          <w:rFonts w:ascii="Arial" w:hAnsi="Arial" w:cs="Arial"/>
          <w:sz w:val="24"/>
          <w:szCs w:val="24"/>
        </w:rPr>
        <w:t>сельского</w:t>
      </w:r>
      <w:r w:rsidR="00527E90" w:rsidRPr="00645323">
        <w:rPr>
          <w:rFonts w:ascii="Arial" w:hAnsi="Arial" w:cs="Arial"/>
          <w:sz w:val="24"/>
          <w:szCs w:val="24"/>
        </w:rPr>
        <w:t xml:space="preserve"> бюджета</w:t>
      </w:r>
      <w:r w:rsidR="00DA74CA" w:rsidRPr="00645323">
        <w:rPr>
          <w:rFonts w:ascii="Arial" w:hAnsi="Arial" w:cs="Arial"/>
          <w:sz w:val="24"/>
          <w:szCs w:val="24"/>
        </w:rPr>
        <w:t xml:space="preserve"> </w:t>
      </w:r>
      <w:r w:rsidR="00527E90" w:rsidRPr="00645323">
        <w:rPr>
          <w:rFonts w:ascii="Arial" w:hAnsi="Arial" w:cs="Arial"/>
          <w:sz w:val="24"/>
          <w:szCs w:val="24"/>
        </w:rPr>
        <w:t>по разделам, подразделам классификации расходов бюджетов</w:t>
      </w:r>
      <w:r w:rsidR="00DA74CA" w:rsidRPr="00645323">
        <w:rPr>
          <w:rFonts w:ascii="Arial" w:hAnsi="Arial" w:cs="Arial"/>
          <w:sz w:val="24"/>
          <w:szCs w:val="24"/>
        </w:rPr>
        <w:t xml:space="preserve"> за</w:t>
      </w:r>
      <w:r w:rsidR="00365FA6" w:rsidRPr="00645323">
        <w:rPr>
          <w:rFonts w:ascii="Arial" w:hAnsi="Arial" w:cs="Arial"/>
          <w:sz w:val="24"/>
          <w:szCs w:val="24"/>
        </w:rPr>
        <w:t xml:space="preserve"> </w:t>
      </w:r>
      <w:r w:rsidR="00851630">
        <w:rPr>
          <w:rFonts w:ascii="Arial" w:hAnsi="Arial" w:cs="Arial"/>
          <w:sz w:val="24"/>
          <w:szCs w:val="24"/>
        </w:rPr>
        <w:t>9</w:t>
      </w:r>
      <w:r w:rsidR="00EF26DB">
        <w:rPr>
          <w:rFonts w:ascii="Arial" w:hAnsi="Arial" w:cs="Arial"/>
          <w:sz w:val="24"/>
          <w:szCs w:val="24"/>
        </w:rPr>
        <w:t xml:space="preserve"> месяцев</w:t>
      </w:r>
      <w:r w:rsidR="00DA74CA" w:rsidRPr="00645323">
        <w:rPr>
          <w:rFonts w:ascii="Arial" w:hAnsi="Arial" w:cs="Arial"/>
          <w:sz w:val="24"/>
          <w:szCs w:val="24"/>
        </w:rPr>
        <w:t xml:space="preserve"> 202</w:t>
      </w:r>
      <w:r w:rsidR="00DD28EF">
        <w:rPr>
          <w:rFonts w:ascii="Arial" w:hAnsi="Arial" w:cs="Arial"/>
          <w:sz w:val="24"/>
          <w:szCs w:val="24"/>
        </w:rPr>
        <w:t>3</w:t>
      </w:r>
      <w:r w:rsidR="00DA74CA" w:rsidRPr="00645323">
        <w:rPr>
          <w:rFonts w:ascii="Arial" w:hAnsi="Arial" w:cs="Arial"/>
          <w:sz w:val="24"/>
          <w:szCs w:val="24"/>
        </w:rPr>
        <w:t xml:space="preserve"> года</w:t>
      </w:r>
      <w:r w:rsidR="00C25174" w:rsidRPr="00645323">
        <w:rPr>
          <w:rFonts w:ascii="Arial" w:hAnsi="Arial" w:cs="Arial"/>
          <w:sz w:val="24"/>
          <w:szCs w:val="24"/>
        </w:rPr>
        <w:t>,</w:t>
      </w:r>
      <w:r w:rsidR="00527E90" w:rsidRPr="00645323">
        <w:rPr>
          <w:rFonts w:ascii="Arial" w:hAnsi="Arial" w:cs="Arial"/>
          <w:sz w:val="24"/>
          <w:szCs w:val="24"/>
        </w:rPr>
        <w:t xml:space="preserve"> согласно приложению 3 к настоящему</w:t>
      </w:r>
      <w:r w:rsidR="000A44BA" w:rsidRPr="00645323">
        <w:rPr>
          <w:rFonts w:ascii="Arial" w:hAnsi="Arial" w:cs="Arial"/>
          <w:sz w:val="24"/>
          <w:szCs w:val="24"/>
        </w:rPr>
        <w:t xml:space="preserve"> постановлению</w:t>
      </w:r>
      <w:r w:rsidR="00527E90" w:rsidRPr="00645323">
        <w:rPr>
          <w:rFonts w:ascii="Arial" w:hAnsi="Arial" w:cs="Arial"/>
          <w:sz w:val="24"/>
          <w:szCs w:val="24"/>
        </w:rPr>
        <w:t>;</w:t>
      </w:r>
    </w:p>
    <w:p w:rsidR="00527E90" w:rsidRPr="00645323" w:rsidRDefault="00527E90" w:rsidP="00645323">
      <w:pPr>
        <w:numPr>
          <w:ilvl w:val="0"/>
          <w:numId w:val="6"/>
        </w:numPr>
        <w:spacing w:after="0" w:line="240" w:lineRule="auto"/>
        <w:ind w:left="567" w:firstLine="360"/>
        <w:jc w:val="both"/>
        <w:rPr>
          <w:rFonts w:ascii="Arial" w:hAnsi="Arial" w:cs="Arial"/>
          <w:sz w:val="24"/>
          <w:szCs w:val="24"/>
        </w:rPr>
      </w:pPr>
      <w:r w:rsidRPr="00645323">
        <w:rPr>
          <w:rFonts w:ascii="Arial" w:hAnsi="Arial" w:cs="Arial"/>
          <w:sz w:val="24"/>
          <w:szCs w:val="24"/>
        </w:rPr>
        <w:t xml:space="preserve">источников </w:t>
      </w:r>
      <w:r w:rsidR="00E14C69" w:rsidRPr="00645323">
        <w:rPr>
          <w:rFonts w:ascii="Arial" w:hAnsi="Arial" w:cs="Arial"/>
          <w:sz w:val="24"/>
          <w:szCs w:val="24"/>
        </w:rPr>
        <w:t xml:space="preserve">внутреннего </w:t>
      </w:r>
      <w:r w:rsidRPr="00645323">
        <w:rPr>
          <w:rFonts w:ascii="Arial" w:hAnsi="Arial" w:cs="Arial"/>
          <w:sz w:val="24"/>
          <w:szCs w:val="24"/>
        </w:rPr>
        <w:t xml:space="preserve">финансирования дефицита </w:t>
      </w:r>
      <w:r w:rsidR="00E14C69" w:rsidRPr="00645323">
        <w:rPr>
          <w:rFonts w:ascii="Arial" w:hAnsi="Arial" w:cs="Arial"/>
          <w:sz w:val="24"/>
          <w:szCs w:val="24"/>
        </w:rPr>
        <w:t>сельского</w:t>
      </w:r>
      <w:r w:rsidRPr="00645323">
        <w:rPr>
          <w:rFonts w:ascii="Arial" w:hAnsi="Arial" w:cs="Arial"/>
          <w:sz w:val="24"/>
          <w:szCs w:val="24"/>
        </w:rPr>
        <w:t xml:space="preserve"> бюджета </w:t>
      </w:r>
      <w:r w:rsidR="00DA74CA" w:rsidRPr="00645323">
        <w:rPr>
          <w:rFonts w:ascii="Arial" w:hAnsi="Arial" w:cs="Arial"/>
          <w:sz w:val="24"/>
          <w:szCs w:val="24"/>
        </w:rPr>
        <w:t>за</w:t>
      </w:r>
      <w:r w:rsidR="00365FA6" w:rsidRPr="00645323">
        <w:rPr>
          <w:rFonts w:ascii="Arial" w:hAnsi="Arial" w:cs="Arial"/>
          <w:sz w:val="24"/>
          <w:szCs w:val="24"/>
        </w:rPr>
        <w:t xml:space="preserve"> </w:t>
      </w:r>
      <w:r w:rsidR="00851630">
        <w:rPr>
          <w:rFonts w:ascii="Arial" w:hAnsi="Arial" w:cs="Arial"/>
          <w:sz w:val="24"/>
          <w:szCs w:val="24"/>
        </w:rPr>
        <w:t>9</w:t>
      </w:r>
      <w:r w:rsidR="00EF26DB">
        <w:rPr>
          <w:rFonts w:ascii="Arial" w:hAnsi="Arial" w:cs="Arial"/>
          <w:sz w:val="24"/>
          <w:szCs w:val="24"/>
        </w:rPr>
        <w:t xml:space="preserve"> месяцев</w:t>
      </w:r>
      <w:r w:rsidR="00DA74CA" w:rsidRPr="00645323">
        <w:rPr>
          <w:rFonts w:ascii="Arial" w:hAnsi="Arial" w:cs="Arial"/>
          <w:sz w:val="24"/>
          <w:szCs w:val="24"/>
        </w:rPr>
        <w:t xml:space="preserve"> 202</w:t>
      </w:r>
      <w:r w:rsidR="00DD28EF">
        <w:rPr>
          <w:rFonts w:ascii="Arial" w:hAnsi="Arial" w:cs="Arial"/>
          <w:sz w:val="24"/>
          <w:szCs w:val="24"/>
        </w:rPr>
        <w:t>3</w:t>
      </w:r>
      <w:r w:rsidR="00DA74CA" w:rsidRPr="00645323">
        <w:rPr>
          <w:rFonts w:ascii="Arial" w:hAnsi="Arial" w:cs="Arial"/>
          <w:sz w:val="24"/>
          <w:szCs w:val="24"/>
        </w:rPr>
        <w:t xml:space="preserve"> года, </w:t>
      </w:r>
      <w:r w:rsidRPr="00645323">
        <w:rPr>
          <w:rFonts w:ascii="Arial" w:hAnsi="Arial" w:cs="Arial"/>
          <w:sz w:val="24"/>
          <w:szCs w:val="24"/>
        </w:rPr>
        <w:t xml:space="preserve">согласно приложению 4 к настоящему </w:t>
      </w:r>
      <w:r w:rsidR="000A44BA" w:rsidRPr="00645323">
        <w:rPr>
          <w:rFonts w:ascii="Arial" w:hAnsi="Arial" w:cs="Arial"/>
          <w:sz w:val="24"/>
          <w:szCs w:val="24"/>
        </w:rPr>
        <w:t>постановлению</w:t>
      </w:r>
      <w:r w:rsidRPr="00645323">
        <w:rPr>
          <w:rFonts w:ascii="Arial" w:hAnsi="Arial" w:cs="Arial"/>
          <w:sz w:val="24"/>
          <w:szCs w:val="24"/>
        </w:rPr>
        <w:t>.</w:t>
      </w:r>
    </w:p>
    <w:p w:rsidR="00E14C69" w:rsidRPr="00645323" w:rsidRDefault="00645323" w:rsidP="00645323">
      <w:pPr>
        <w:pStyle w:val="a3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</w:t>
      </w:r>
      <w:r w:rsidR="00E14C69" w:rsidRPr="00645323">
        <w:rPr>
          <w:rFonts w:ascii="Arial" w:hAnsi="Arial" w:cs="Arial"/>
          <w:sz w:val="24"/>
          <w:szCs w:val="24"/>
        </w:rPr>
        <w:t xml:space="preserve">2. Опубликовать  постановление  в  официальном  печатном  издании </w:t>
      </w:r>
    </w:p>
    <w:p w:rsidR="00E14C69" w:rsidRPr="00645323" w:rsidRDefault="00E14C69" w:rsidP="00645323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645323">
        <w:rPr>
          <w:rFonts w:ascii="Arial" w:hAnsi="Arial" w:cs="Arial"/>
          <w:sz w:val="24"/>
          <w:szCs w:val="24"/>
        </w:rPr>
        <w:t xml:space="preserve">«Маковский  вестник» и разместить в сети Интернет на </w:t>
      </w:r>
      <w:r w:rsidRPr="00645323">
        <w:rPr>
          <w:rFonts w:ascii="Arial" w:hAnsi="Arial" w:cs="Arial"/>
          <w:color w:val="000000"/>
          <w:sz w:val="24"/>
          <w:szCs w:val="24"/>
        </w:rPr>
        <w:t xml:space="preserve">официальном Интернет-сайте Енисейского района: </w:t>
      </w:r>
      <w:hyperlink r:id="rId7" w:history="1">
        <w:r w:rsidRPr="00645323">
          <w:rPr>
            <w:rStyle w:val="af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Pr="00645323">
          <w:rPr>
            <w:rStyle w:val="af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645323">
          <w:rPr>
            <w:rStyle w:val="af"/>
            <w:rFonts w:ascii="Arial" w:hAnsi="Arial" w:cs="Arial"/>
            <w:color w:val="auto"/>
            <w:sz w:val="24"/>
            <w:szCs w:val="24"/>
            <w:lang w:val="en-US"/>
          </w:rPr>
          <w:t>enadm</w:t>
        </w:r>
        <w:proofErr w:type="spellEnd"/>
        <w:r w:rsidRPr="00645323">
          <w:rPr>
            <w:rStyle w:val="af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645323">
          <w:rPr>
            <w:rStyle w:val="af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645323">
        <w:rPr>
          <w:rFonts w:ascii="Arial" w:hAnsi="Arial" w:cs="Arial"/>
          <w:sz w:val="24"/>
          <w:szCs w:val="24"/>
        </w:rPr>
        <w:t xml:space="preserve">. </w:t>
      </w:r>
    </w:p>
    <w:p w:rsidR="00E14C69" w:rsidRPr="00645323" w:rsidRDefault="00E14C69" w:rsidP="00645323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645323">
        <w:rPr>
          <w:rFonts w:ascii="Arial" w:hAnsi="Arial" w:cs="Arial"/>
          <w:sz w:val="24"/>
          <w:szCs w:val="24"/>
        </w:rPr>
        <w:t xml:space="preserve">         3. Постановление вступает в силу со дня, следующего за днем его официального опубликования.</w:t>
      </w:r>
    </w:p>
    <w:p w:rsidR="00E14C69" w:rsidRPr="00645323" w:rsidRDefault="00E14C69" w:rsidP="00E14C6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14C69" w:rsidRPr="00645323" w:rsidRDefault="00E14C69" w:rsidP="00E14C6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6092D" w:rsidRPr="00645323" w:rsidRDefault="00C92E8A" w:rsidP="00365FA6">
      <w:pPr>
        <w:jc w:val="both"/>
        <w:rPr>
          <w:rFonts w:ascii="Arial" w:hAnsi="Arial" w:cs="Arial"/>
          <w:sz w:val="24"/>
          <w:szCs w:val="24"/>
        </w:rPr>
      </w:pPr>
      <w:r w:rsidRPr="00645323">
        <w:rPr>
          <w:rFonts w:ascii="Arial" w:hAnsi="Arial" w:cs="Arial"/>
          <w:sz w:val="24"/>
          <w:szCs w:val="24"/>
        </w:rPr>
        <w:tab/>
      </w:r>
      <w:r w:rsidR="00C6169E" w:rsidRPr="00645323">
        <w:rPr>
          <w:rFonts w:ascii="Arial" w:hAnsi="Arial" w:cs="Arial"/>
          <w:sz w:val="24"/>
          <w:szCs w:val="24"/>
        </w:rPr>
        <w:t>Глав</w:t>
      </w:r>
      <w:r w:rsidR="0058778B" w:rsidRPr="00645323">
        <w:rPr>
          <w:rFonts w:ascii="Arial" w:hAnsi="Arial" w:cs="Arial"/>
          <w:sz w:val="24"/>
          <w:szCs w:val="24"/>
        </w:rPr>
        <w:t>а</w:t>
      </w:r>
      <w:r w:rsidR="004014CD" w:rsidRPr="00645323">
        <w:rPr>
          <w:rFonts w:ascii="Arial" w:hAnsi="Arial" w:cs="Arial"/>
          <w:sz w:val="24"/>
          <w:szCs w:val="24"/>
        </w:rPr>
        <w:t xml:space="preserve"> Маковского</w:t>
      </w:r>
      <w:r w:rsidR="00FA2A1D" w:rsidRPr="00645323">
        <w:rPr>
          <w:rFonts w:ascii="Arial" w:hAnsi="Arial" w:cs="Arial"/>
          <w:sz w:val="24"/>
          <w:szCs w:val="24"/>
        </w:rPr>
        <w:t xml:space="preserve"> сельсовета</w:t>
      </w:r>
      <w:r w:rsidR="001D1DE7" w:rsidRPr="00645323">
        <w:rPr>
          <w:rFonts w:ascii="Arial" w:hAnsi="Arial" w:cs="Arial"/>
          <w:sz w:val="24"/>
          <w:szCs w:val="24"/>
        </w:rPr>
        <w:t xml:space="preserve">               </w:t>
      </w:r>
      <w:r w:rsidR="003420EB" w:rsidRPr="00645323">
        <w:rPr>
          <w:rFonts w:ascii="Arial" w:hAnsi="Arial" w:cs="Arial"/>
          <w:sz w:val="24"/>
          <w:szCs w:val="24"/>
        </w:rPr>
        <w:t xml:space="preserve">                   </w:t>
      </w:r>
      <w:r w:rsidR="001D1DE7" w:rsidRPr="00645323">
        <w:rPr>
          <w:rFonts w:ascii="Arial" w:hAnsi="Arial" w:cs="Arial"/>
          <w:sz w:val="24"/>
          <w:szCs w:val="24"/>
        </w:rPr>
        <w:t xml:space="preserve">    </w:t>
      </w:r>
      <w:r w:rsidR="003420EB" w:rsidRPr="00645323">
        <w:rPr>
          <w:rFonts w:ascii="Arial" w:hAnsi="Arial" w:cs="Arial"/>
          <w:sz w:val="24"/>
          <w:szCs w:val="24"/>
        </w:rPr>
        <w:t xml:space="preserve">     </w:t>
      </w:r>
      <w:r w:rsidR="001D1DE7" w:rsidRPr="00645323">
        <w:rPr>
          <w:rFonts w:ascii="Arial" w:hAnsi="Arial" w:cs="Arial"/>
          <w:sz w:val="24"/>
          <w:szCs w:val="24"/>
        </w:rPr>
        <w:t xml:space="preserve">   </w:t>
      </w:r>
      <w:r w:rsidR="00645323">
        <w:rPr>
          <w:rFonts w:ascii="Arial" w:hAnsi="Arial" w:cs="Arial"/>
          <w:sz w:val="24"/>
          <w:szCs w:val="24"/>
        </w:rPr>
        <w:t xml:space="preserve">                  </w:t>
      </w:r>
      <w:r w:rsidR="001D1DE7" w:rsidRPr="00645323">
        <w:rPr>
          <w:rFonts w:ascii="Arial" w:hAnsi="Arial" w:cs="Arial"/>
          <w:sz w:val="24"/>
          <w:szCs w:val="24"/>
        </w:rPr>
        <w:t xml:space="preserve"> </w:t>
      </w:r>
      <w:r w:rsidR="004014CD" w:rsidRPr="00645323">
        <w:rPr>
          <w:rFonts w:ascii="Arial" w:hAnsi="Arial" w:cs="Arial"/>
          <w:sz w:val="24"/>
          <w:szCs w:val="24"/>
        </w:rPr>
        <w:t>А.Е.</w:t>
      </w:r>
      <w:r w:rsidR="00645323">
        <w:rPr>
          <w:rFonts w:ascii="Arial" w:hAnsi="Arial" w:cs="Arial"/>
          <w:sz w:val="24"/>
          <w:szCs w:val="24"/>
        </w:rPr>
        <w:t xml:space="preserve"> </w:t>
      </w:r>
      <w:r w:rsidR="004014CD" w:rsidRPr="00645323">
        <w:rPr>
          <w:rFonts w:ascii="Arial" w:hAnsi="Arial" w:cs="Arial"/>
          <w:sz w:val="24"/>
          <w:szCs w:val="24"/>
        </w:rPr>
        <w:t>Земляной</w:t>
      </w:r>
    </w:p>
    <w:tbl>
      <w:tblPr>
        <w:tblpPr w:leftFromText="180" w:rightFromText="180" w:horzAnchor="page" w:tblpX="683" w:tblpY="561"/>
        <w:tblW w:w="1105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D54903" w:rsidRPr="00E029A4" w:rsidTr="00944A09">
        <w:trPr>
          <w:trHeight w:val="3268"/>
        </w:trPr>
        <w:tc>
          <w:tcPr>
            <w:tcW w:w="1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54903" w:rsidRDefault="00D54903" w:rsidP="00944A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54903" w:rsidRDefault="00D54903" w:rsidP="00944A09">
            <w:pPr>
              <w:tabs>
                <w:tab w:val="left" w:pos="936"/>
                <w:tab w:val="left" w:pos="8736"/>
              </w:tabs>
              <w:ind w:left="-142" w:right="3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54903" w:rsidRPr="00B928AD" w:rsidRDefault="00D54903" w:rsidP="00944A09">
            <w:pPr>
              <w:jc w:val="right"/>
            </w:pPr>
            <w:r>
              <w:rPr>
                <w:b/>
              </w:rPr>
              <w:t xml:space="preserve">                                                                                                </w:t>
            </w:r>
            <w:r>
              <w:t xml:space="preserve">                                                             </w:t>
            </w:r>
          </w:p>
          <w:p w:rsidR="00D54903" w:rsidRPr="00E029A4" w:rsidRDefault="00D54903" w:rsidP="00944A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Приложение </w:t>
            </w:r>
            <w:r w:rsidR="00944A0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  <w:p w:rsidR="00D54903" w:rsidRPr="00E029A4" w:rsidRDefault="00D54903" w:rsidP="00944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</w:t>
            </w:r>
            <w:r w:rsidRPr="00E029A4">
              <w:rPr>
                <w:rFonts w:ascii="Arial" w:hAnsi="Arial" w:cs="Arial"/>
                <w:sz w:val="16"/>
                <w:szCs w:val="16"/>
              </w:rPr>
              <w:t>К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29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14CD">
              <w:rPr>
                <w:rFonts w:ascii="Arial" w:hAnsi="Arial" w:cs="Arial"/>
                <w:sz w:val="16"/>
                <w:szCs w:val="16"/>
              </w:rPr>
              <w:t>постановлени</w:t>
            </w:r>
            <w:r w:rsidR="00D30E58">
              <w:rPr>
                <w:rFonts w:ascii="Arial" w:hAnsi="Arial" w:cs="Arial"/>
                <w:sz w:val="16"/>
                <w:szCs w:val="16"/>
              </w:rPr>
              <w:t>ю</w:t>
            </w:r>
            <w:r w:rsidR="004014CD">
              <w:rPr>
                <w:rFonts w:ascii="Arial" w:hAnsi="Arial" w:cs="Arial"/>
                <w:sz w:val="16"/>
                <w:szCs w:val="16"/>
              </w:rPr>
              <w:t xml:space="preserve"> Администрации</w:t>
            </w:r>
            <w:r w:rsidRPr="00E029A4">
              <w:rPr>
                <w:rFonts w:ascii="Arial" w:hAnsi="Arial" w:cs="Arial"/>
                <w:sz w:val="16"/>
                <w:szCs w:val="16"/>
              </w:rPr>
              <w:t xml:space="preserve"> Маковского сельского</w:t>
            </w:r>
          </w:p>
          <w:p w:rsidR="00D54903" w:rsidRPr="00E029A4" w:rsidRDefault="00D54903" w:rsidP="00EF26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от </w:t>
            </w:r>
            <w:r w:rsidR="00EF26DB">
              <w:rPr>
                <w:rFonts w:ascii="Arial" w:hAnsi="Arial" w:cs="Arial"/>
                <w:sz w:val="16"/>
                <w:szCs w:val="16"/>
              </w:rPr>
              <w:t>16.10</w:t>
            </w:r>
            <w:r w:rsidR="00D30E58">
              <w:rPr>
                <w:rFonts w:ascii="Arial" w:hAnsi="Arial" w:cs="Arial"/>
                <w:sz w:val="16"/>
                <w:szCs w:val="16"/>
              </w:rPr>
              <w:t>.202</w:t>
            </w:r>
            <w:r w:rsidR="00DD28E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г.</w:t>
            </w:r>
            <w:r w:rsidRPr="00E029A4">
              <w:rPr>
                <w:rFonts w:ascii="Arial" w:hAnsi="Arial" w:cs="Arial"/>
                <w:sz w:val="16"/>
                <w:szCs w:val="16"/>
              </w:rPr>
              <w:t xml:space="preserve"> №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26DB">
              <w:rPr>
                <w:rFonts w:ascii="Arial" w:hAnsi="Arial" w:cs="Arial"/>
                <w:sz w:val="16"/>
                <w:szCs w:val="16"/>
              </w:rPr>
              <w:t>35</w:t>
            </w:r>
            <w:r w:rsidR="00D30E58">
              <w:rPr>
                <w:rFonts w:ascii="Arial" w:hAnsi="Arial" w:cs="Arial"/>
                <w:sz w:val="16"/>
                <w:szCs w:val="16"/>
              </w:rPr>
              <w:t>-п</w:t>
            </w:r>
          </w:p>
        </w:tc>
      </w:tr>
    </w:tbl>
    <w:p w:rsidR="00E6092D" w:rsidRDefault="00E6092D" w:rsidP="00E6092D">
      <w:pPr>
        <w:tabs>
          <w:tab w:val="left" w:pos="7956"/>
        </w:tabs>
        <w:rPr>
          <w:sz w:val="28"/>
          <w:szCs w:val="28"/>
        </w:rPr>
      </w:pPr>
    </w:p>
    <w:tbl>
      <w:tblPr>
        <w:tblW w:w="147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1"/>
        <w:gridCol w:w="565"/>
        <w:gridCol w:w="567"/>
        <w:gridCol w:w="567"/>
        <w:gridCol w:w="426"/>
        <w:gridCol w:w="567"/>
        <w:gridCol w:w="425"/>
        <w:gridCol w:w="709"/>
        <w:gridCol w:w="567"/>
        <w:gridCol w:w="3121"/>
        <w:gridCol w:w="995"/>
        <w:gridCol w:w="994"/>
        <w:gridCol w:w="851"/>
        <w:gridCol w:w="3596"/>
        <w:gridCol w:w="255"/>
      </w:tblGrid>
      <w:tr w:rsidR="00D54903" w:rsidRPr="00E029A4" w:rsidTr="00944A09">
        <w:trPr>
          <w:trHeight w:val="68"/>
        </w:trPr>
        <w:tc>
          <w:tcPr>
            <w:tcW w:w="14511" w:type="dxa"/>
            <w:gridSpan w:val="1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3" w:rsidRPr="00E029A4" w:rsidRDefault="00D54903" w:rsidP="00E6092D">
            <w:pPr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903" w:rsidRPr="00E029A4" w:rsidRDefault="00D54903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4903" w:rsidRPr="00E029A4" w:rsidTr="00944A09">
        <w:trPr>
          <w:trHeight w:val="68"/>
        </w:trPr>
        <w:tc>
          <w:tcPr>
            <w:tcW w:w="14511" w:type="dxa"/>
            <w:gridSpan w:val="1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3" w:rsidRPr="00E029A4" w:rsidRDefault="00D54903" w:rsidP="00E609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903" w:rsidRPr="00E029A4" w:rsidRDefault="00D54903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4903" w:rsidRPr="00E029A4" w:rsidTr="00944A09">
        <w:trPr>
          <w:trHeight w:val="68"/>
        </w:trPr>
        <w:tc>
          <w:tcPr>
            <w:tcW w:w="14511" w:type="dxa"/>
            <w:gridSpan w:val="1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03" w:rsidRPr="00E029A4" w:rsidRDefault="00D54903" w:rsidP="00E609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903" w:rsidRPr="00E029A4" w:rsidRDefault="00D54903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4903" w:rsidRPr="00E029A4" w:rsidTr="00944A09">
        <w:trPr>
          <w:gridAfter w:val="2"/>
          <w:wAfter w:w="3851" w:type="dxa"/>
          <w:trHeight w:val="1817"/>
        </w:trPr>
        <w:tc>
          <w:tcPr>
            <w:tcW w:w="10915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54903" w:rsidRPr="00E029A4" w:rsidRDefault="00A21A8C" w:rsidP="00E609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Исполнение доходов</w:t>
            </w:r>
            <w:r w:rsidR="00D54903" w:rsidRPr="00E029A4">
              <w:rPr>
                <w:rFonts w:ascii="Arial" w:hAnsi="Arial" w:cs="Arial"/>
                <w:b/>
                <w:bCs/>
              </w:rPr>
              <w:t xml:space="preserve"> </w:t>
            </w:r>
            <w:r w:rsidR="00D54903">
              <w:rPr>
                <w:rFonts w:ascii="Arial" w:hAnsi="Arial" w:cs="Arial"/>
                <w:b/>
                <w:bCs/>
              </w:rPr>
              <w:t>сельского</w:t>
            </w:r>
            <w:r w:rsidR="00D54903" w:rsidRPr="00E029A4">
              <w:rPr>
                <w:rFonts w:ascii="Arial" w:hAnsi="Arial" w:cs="Arial"/>
                <w:b/>
                <w:bCs/>
              </w:rPr>
              <w:t xml:space="preserve"> бюджета </w:t>
            </w:r>
            <w:r>
              <w:rPr>
                <w:rFonts w:ascii="Arial" w:hAnsi="Arial" w:cs="Arial"/>
                <w:b/>
                <w:bCs/>
              </w:rPr>
              <w:t>з</w:t>
            </w:r>
            <w:r w:rsidR="00D54903" w:rsidRPr="00E029A4">
              <w:rPr>
                <w:rFonts w:ascii="Arial" w:hAnsi="Arial" w:cs="Arial"/>
                <w:b/>
                <w:bCs/>
              </w:rPr>
              <w:t>а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851630">
              <w:rPr>
                <w:rFonts w:ascii="Arial" w:hAnsi="Arial" w:cs="Arial"/>
                <w:b/>
                <w:bCs/>
              </w:rPr>
              <w:t>9</w:t>
            </w:r>
            <w:r w:rsidR="00EF26DB">
              <w:rPr>
                <w:rFonts w:ascii="Arial" w:hAnsi="Arial" w:cs="Arial"/>
                <w:b/>
                <w:bCs/>
              </w:rPr>
              <w:t xml:space="preserve"> месяцев</w:t>
            </w:r>
            <w:r w:rsidR="00D54903" w:rsidRPr="00E029A4">
              <w:rPr>
                <w:rFonts w:ascii="Arial" w:hAnsi="Arial" w:cs="Arial"/>
                <w:b/>
                <w:bCs/>
              </w:rPr>
              <w:t xml:space="preserve"> 20</w:t>
            </w:r>
            <w:r w:rsidR="00D54903">
              <w:rPr>
                <w:rFonts w:ascii="Arial" w:hAnsi="Arial" w:cs="Arial"/>
                <w:b/>
                <w:bCs/>
              </w:rPr>
              <w:t>2</w:t>
            </w:r>
            <w:r w:rsidR="00DD28EF">
              <w:rPr>
                <w:rFonts w:ascii="Arial" w:hAnsi="Arial" w:cs="Arial"/>
                <w:b/>
                <w:bCs/>
              </w:rPr>
              <w:t>3</w:t>
            </w:r>
            <w:r w:rsidR="00D54903" w:rsidRPr="00E029A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D54903" w:rsidRPr="00E029A4" w:rsidRDefault="00D54903" w:rsidP="00944A09">
            <w:pPr>
              <w:ind w:left="-250" w:right="175" w:hanging="175"/>
              <w:jc w:val="center"/>
              <w:rPr>
                <w:rFonts w:ascii="Arial" w:hAnsi="Arial" w:cs="Arial"/>
                <w:b/>
                <w:bCs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E029A4"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 w:rsidRPr="00E029A4">
              <w:rPr>
                <w:rFonts w:ascii="Arial" w:hAnsi="Arial" w:cs="Arial"/>
                <w:sz w:val="16"/>
                <w:szCs w:val="16"/>
              </w:rPr>
              <w:t>ублей</w:t>
            </w:r>
            <w:proofErr w:type="spellEnd"/>
            <w:r w:rsidRPr="00E029A4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44A09" w:rsidRPr="00E029A4" w:rsidTr="00944A09">
        <w:trPr>
          <w:gridAfter w:val="2"/>
          <w:wAfter w:w="3851" w:type="dxa"/>
          <w:trHeight w:val="314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4A09" w:rsidRPr="00E029A4" w:rsidRDefault="00944A09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43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A09" w:rsidRPr="00E029A4" w:rsidRDefault="00944A09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Код  классификации</w:t>
            </w:r>
            <w:r>
              <w:rPr>
                <w:rFonts w:ascii="Arial" w:hAnsi="Arial" w:cs="Arial"/>
                <w:sz w:val="16"/>
                <w:szCs w:val="16"/>
              </w:rPr>
              <w:t xml:space="preserve"> доходов бюджета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A09" w:rsidRPr="00E029A4" w:rsidRDefault="00944A09" w:rsidP="00E6092D">
            <w:pPr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  <w:r>
              <w:rPr>
                <w:rFonts w:ascii="Arial" w:hAnsi="Arial" w:cs="Arial"/>
                <w:sz w:val="16"/>
                <w:szCs w:val="16"/>
              </w:rPr>
              <w:t>кода к</w:t>
            </w:r>
            <w:r w:rsidRPr="00E029A4">
              <w:rPr>
                <w:rFonts w:ascii="Arial" w:hAnsi="Arial" w:cs="Arial"/>
                <w:sz w:val="16"/>
                <w:szCs w:val="16"/>
              </w:rPr>
              <w:t>лассификации   доход</w:t>
            </w:r>
            <w:r>
              <w:rPr>
                <w:rFonts w:ascii="Arial" w:hAnsi="Arial" w:cs="Arial"/>
                <w:sz w:val="16"/>
                <w:szCs w:val="16"/>
              </w:rPr>
              <w:t>ов</w:t>
            </w:r>
            <w:r w:rsidRPr="00E029A4">
              <w:rPr>
                <w:rFonts w:ascii="Arial" w:hAnsi="Arial" w:cs="Arial"/>
                <w:sz w:val="16"/>
                <w:szCs w:val="16"/>
              </w:rPr>
              <w:t xml:space="preserve"> бюджет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A09" w:rsidRDefault="00944A09" w:rsidP="0094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Утверждено Решением о бюджете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A09" w:rsidRPr="00E029A4" w:rsidRDefault="00944A09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A09" w:rsidRPr="00E029A4" w:rsidRDefault="00944A09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E6092D" w:rsidRPr="00E029A4" w:rsidTr="00944A09">
        <w:trPr>
          <w:gridAfter w:val="2"/>
          <w:wAfter w:w="3851" w:type="dxa"/>
          <w:trHeight w:val="252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92D" w:rsidRPr="00E029A4" w:rsidRDefault="00E6092D" w:rsidP="00E609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</w:t>
            </w:r>
            <w:r w:rsidRPr="00E029A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Pr="00E029A4">
              <w:rPr>
                <w:rFonts w:ascii="Arial" w:hAnsi="Arial" w:cs="Arial"/>
                <w:sz w:val="16"/>
                <w:szCs w:val="16"/>
              </w:rPr>
              <w:t>лавн</w:t>
            </w:r>
            <w:r>
              <w:rPr>
                <w:rFonts w:ascii="Arial" w:hAnsi="Arial" w:cs="Arial"/>
                <w:sz w:val="16"/>
                <w:szCs w:val="16"/>
              </w:rPr>
              <w:t>ого</w:t>
            </w:r>
            <w:r w:rsidRPr="00E029A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администратор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2D" w:rsidRPr="00E029A4" w:rsidRDefault="00E6092D" w:rsidP="00E6092D">
            <w:pPr>
              <w:ind w:left="-344" w:hanging="28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в</w:t>
            </w:r>
            <w:r w:rsidRPr="00E029A4">
              <w:rPr>
                <w:rFonts w:ascii="Arial" w:hAnsi="Arial" w:cs="Arial"/>
                <w:sz w:val="16"/>
                <w:szCs w:val="16"/>
              </w:rPr>
              <w:t>ид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E029A4">
              <w:rPr>
                <w:rFonts w:ascii="Arial" w:hAnsi="Arial" w:cs="Arial"/>
                <w:sz w:val="16"/>
                <w:szCs w:val="16"/>
              </w:rPr>
              <w:t xml:space="preserve"> доходов</w:t>
            </w:r>
            <w:r>
              <w:rPr>
                <w:rFonts w:ascii="Arial" w:hAnsi="Arial" w:cs="Arial"/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FB0E06" w:rsidRDefault="00E6092D" w:rsidP="00E6092D">
            <w:pPr>
              <w:rPr>
                <w:rFonts w:ascii="Arial" w:hAnsi="Arial" w:cs="Arial"/>
                <w:sz w:val="16"/>
                <w:szCs w:val="16"/>
              </w:rPr>
            </w:pPr>
            <w:r w:rsidRPr="00FB0E06">
              <w:rPr>
                <w:rFonts w:ascii="Arial" w:hAnsi="Arial" w:cs="Arial"/>
                <w:sz w:val="16"/>
                <w:szCs w:val="16"/>
              </w:rPr>
              <w:t>Код подвида доходов бюджета</w:t>
            </w: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92D" w:rsidRPr="00E029A4" w:rsidRDefault="00E6092D" w:rsidP="00E609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2D" w:rsidRPr="00E029A4" w:rsidRDefault="00E6092D" w:rsidP="00E609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92D" w:rsidRPr="00E029A4" w:rsidRDefault="00E6092D" w:rsidP="00E609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92D" w:rsidRPr="00E029A4" w:rsidRDefault="00E6092D" w:rsidP="00E609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2D" w:rsidRPr="00E029A4" w:rsidTr="00944A09">
        <w:trPr>
          <w:gridAfter w:val="2"/>
          <w:wAfter w:w="3851" w:type="dxa"/>
          <w:cantSplit/>
          <w:trHeight w:val="214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92D" w:rsidRPr="00E029A4" w:rsidRDefault="00E6092D" w:rsidP="00E609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92D" w:rsidRPr="00E029A4" w:rsidRDefault="00E6092D" w:rsidP="00E609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</w:t>
            </w:r>
            <w:r w:rsidRPr="00E029A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Pr="00E029A4">
              <w:rPr>
                <w:rFonts w:ascii="Arial" w:hAnsi="Arial" w:cs="Arial"/>
                <w:sz w:val="16"/>
                <w:szCs w:val="16"/>
              </w:rPr>
              <w:t>рупп</w:t>
            </w:r>
            <w:r>
              <w:rPr>
                <w:rFonts w:ascii="Arial" w:hAnsi="Arial" w:cs="Arial"/>
                <w:sz w:val="16"/>
                <w:szCs w:val="16"/>
              </w:rPr>
              <w:t>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п</w:t>
            </w:r>
            <w:r w:rsidRPr="00E029A4">
              <w:rPr>
                <w:rFonts w:ascii="Arial" w:hAnsi="Arial" w:cs="Arial"/>
                <w:sz w:val="16"/>
                <w:szCs w:val="16"/>
              </w:rPr>
              <w:t>одгрупп</w:t>
            </w:r>
            <w:r>
              <w:rPr>
                <w:rFonts w:ascii="Arial" w:hAnsi="Arial" w:cs="Arial"/>
                <w:sz w:val="16"/>
                <w:szCs w:val="16"/>
              </w:rPr>
              <w:t>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с</w:t>
            </w:r>
            <w:r w:rsidRPr="00E029A4">
              <w:rPr>
                <w:rFonts w:ascii="Arial" w:hAnsi="Arial" w:cs="Arial"/>
                <w:sz w:val="16"/>
                <w:szCs w:val="16"/>
              </w:rPr>
              <w:t>тать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п</w:t>
            </w:r>
            <w:r w:rsidRPr="00E029A4">
              <w:rPr>
                <w:rFonts w:ascii="Arial" w:hAnsi="Arial" w:cs="Arial"/>
                <w:sz w:val="16"/>
                <w:szCs w:val="16"/>
              </w:rPr>
              <w:t>одстать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э</w:t>
            </w:r>
            <w:r w:rsidRPr="00E029A4">
              <w:rPr>
                <w:rFonts w:ascii="Arial" w:hAnsi="Arial" w:cs="Arial"/>
                <w:sz w:val="16"/>
                <w:szCs w:val="16"/>
              </w:rPr>
              <w:t>лемент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6092D" w:rsidRPr="00E029A4" w:rsidRDefault="00E6092D" w:rsidP="00E6092D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группы подвида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6092D" w:rsidRPr="00FB0E06" w:rsidRDefault="00E6092D" w:rsidP="00E6092D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E06">
              <w:rPr>
                <w:rFonts w:ascii="Arial" w:hAnsi="Arial" w:cs="Arial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092D" w:rsidRPr="00E029A4" w:rsidRDefault="00E6092D" w:rsidP="00E609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92D" w:rsidRPr="00E029A4" w:rsidRDefault="00E6092D" w:rsidP="00E609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2D" w:rsidRPr="00E029A4" w:rsidRDefault="00E6092D" w:rsidP="00E609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2D" w:rsidRPr="00E029A4" w:rsidRDefault="00E6092D" w:rsidP="00E609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2D" w:rsidRPr="00E029A4" w:rsidTr="00944A09">
        <w:trPr>
          <w:gridAfter w:val="2"/>
          <w:wAfter w:w="3851" w:type="dxa"/>
          <w:trHeight w:val="25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2D" w:rsidRPr="00E029A4" w:rsidRDefault="00B37D0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2D" w:rsidRPr="00E029A4" w:rsidRDefault="00B37D0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E6092D" w:rsidRPr="00E029A4" w:rsidTr="00944A09">
        <w:trPr>
          <w:gridAfter w:val="2"/>
          <w:wAfter w:w="3851" w:type="dxa"/>
          <w:trHeight w:val="25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DD28EF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Default="00E121F0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Default="00877C23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87,7</w:t>
            </w:r>
          </w:p>
        </w:tc>
      </w:tr>
      <w:tr w:rsidR="00E6092D" w:rsidRPr="00E029A4" w:rsidTr="00944A09">
        <w:trPr>
          <w:gridAfter w:val="2"/>
          <w:wAfter w:w="3851" w:type="dxa"/>
          <w:trHeight w:val="25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DD28EF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Default="00E121F0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Default="00B968F5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113,2</w:t>
            </w:r>
          </w:p>
        </w:tc>
      </w:tr>
      <w:tr w:rsidR="00E6092D" w:rsidRPr="00E029A4" w:rsidTr="00944A09">
        <w:trPr>
          <w:gridAfter w:val="2"/>
          <w:wAfter w:w="3851" w:type="dxa"/>
          <w:trHeight w:val="25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DD28EF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Default="00E121F0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Default="00B968F5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113,2</w:t>
            </w:r>
          </w:p>
        </w:tc>
      </w:tr>
      <w:tr w:rsidR="00E6092D" w:rsidRPr="00E029A4" w:rsidTr="00944A09">
        <w:trPr>
          <w:gridAfter w:val="2"/>
          <w:wAfter w:w="3851" w:type="dxa"/>
          <w:trHeight w:val="82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DD28EF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Default="00E121F0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Default="00B968F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113,2</w:t>
            </w:r>
          </w:p>
        </w:tc>
      </w:tr>
      <w:tr w:rsidR="00E6092D" w:rsidRPr="00E029A4" w:rsidTr="00944A09">
        <w:trPr>
          <w:gridAfter w:val="2"/>
          <w:wAfter w:w="3851" w:type="dxa"/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НАЛОГИ НА ТОВАРЫ (РАБОТЫ, УСЛУГИ), РЕАЛИЗУЕМЫЕ НА ТЕРРИТОРИИ РОССИЙСКОЙ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DD28EF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184,1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Default="0035574D" w:rsidP="00A21A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Default="00877C23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84,2</w:t>
            </w:r>
          </w:p>
        </w:tc>
      </w:tr>
      <w:tr w:rsidR="00E6092D" w:rsidRPr="00E029A4" w:rsidTr="00944A09">
        <w:trPr>
          <w:gridAfter w:val="2"/>
          <w:wAfter w:w="3851" w:type="dxa"/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DD28EF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184,1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Default="0035574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Default="00877C23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84,2</w:t>
            </w:r>
          </w:p>
        </w:tc>
      </w:tr>
      <w:tr w:rsidR="00E6092D" w:rsidRPr="00E029A4" w:rsidTr="00944A09">
        <w:trPr>
          <w:gridAfter w:val="2"/>
          <w:wAfter w:w="3851" w:type="dxa"/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DD28EF" w:rsidP="00E609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92D" w:rsidRDefault="0035574D" w:rsidP="00FD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92D" w:rsidRDefault="00877C23" w:rsidP="00E609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</w:tr>
      <w:tr w:rsidR="00E6092D" w:rsidRPr="00E029A4" w:rsidTr="00944A09">
        <w:trPr>
          <w:gridAfter w:val="2"/>
          <w:wAfter w:w="3851" w:type="dxa"/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E6092D" w:rsidP="00E609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E6092D" w:rsidP="00E60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E6092D" w:rsidP="00E60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E6092D" w:rsidP="00E60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E6092D" w:rsidP="00E60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E6092D" w:rsidP="00E60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E6092D" w:rsidP="00E60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E6092D" w:rsidP="00E60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E6092D" w:rsidP="00E60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E6092D" w:rsidP="00E609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DD28EF" w:rsidP="00E609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92D" w:rsidRDefault="0035574D" w:rsidP="006855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92D" w:rsidRDefault="00877C23" w:rsidP="00E609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</w:tr>
      <w:tr w:rsidR="00E6092D" w:rsidRPr="00E029A4" w:rsidTr="00944A09">
        <w:trPr>
          <w:gridAfter w:val="2"/>
          <w:wAfter w:w="3851" w:type="dxa"/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31217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DD28EF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Default="0035574D" w:rsidP="00FF63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Default="00877C23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  <w:tr w:rsidR="00E6092D" w:rsidRPr="00E029A4" w:rsidTr="00944A09">
        <w:trPr>
          <w:gridAfter w:val="2"/>
          <w:wAfter w:w="3851" w:type="dxa"/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Pr="0090194A" w:rsidRDefault="00E6092D" w:rsidP="00E6092D">
            <w:pPr>
              <w:jc w:val="right"/>
              <w:rPr>
                <w:sz w:val="18"/>
                <w:szCs w:val="18"/>
              </w:rPr>
            </w:pPr>
            <w:r w:rsidRPr="0090194A">
              <w:rPr>
                <w:sz w:val="18"/>
                <w:szCs w:val="18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Pr="0090194A" w:rsidRDefault="00E6092D" w:rsidP="00E6092D">
            <w:pPr>
              <w:jc w:val="center"/>
              <w:rPr>
                <w:sz w:val="18"/>
                <w:szCs w:val="18"/>
              </w:rPr>
            </w:pPr>
            <w:r w:rsidRPr="0090194A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Pr="0090194A" w:rsidRDefault="00E6092D" w:rsidP="00E6092D">
            <w:pPr>
              <w:jc w:val="center"/>
              <w:rPr>
                <w:sz w:val="18"/>
                <w:szCs w:val="18"/>
              </w:rPr>
            </w:pPr>
            <w:r w:rsidRPr="0090194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Pr="0090194A" w:rsidRDefault="00E6092D" w:rsidP="00E6092D">
            <w:pPr>
              <w:jc w:val="center"/>
              <w:rPr>
                <w:sz w:val="18"/>
                <w:szCs w:val="18"/>
              </w:rPr>
            </w:pPr>
            <w:r w:rsidRPr="0090194A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Pr="0090194A" w:rsidRDefault="00E6092D" w:rsidP="00E6092D">
            <w:pPr>
              <w:jc w:val="center"/>
              <w:rPr>
                <w:sz w:val="18"/>
                <w:szCs w:val="18"/>
              </w:rPr>
            </w:pPr>
            <w:r w:rsidRPr="0090194A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Pr="0090194A" w:rsidRDefault="00E6092D" w:rsidP="00E6092D">
            <w:pPr>
              <w:jc w:val="center"/>
              <w:rPr>
                <w:sz w:val="18"/>
                <w:szCs w:val="18"/>
              </w:rPr>
            </w:pPr>
            <w:r w:rsidRPr="0090194A">
              <w:rPr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Pr="0090194A" w:rsidRDefault="00E6092D" w:rsidP="00E6092D">
            <w:pPr>
              <w:jc w:val="center"/>
              <w:rPr>
                <w:sz w:val="18"/>
                <w:szCs w:val="18"/>
              </w:rPr>
            </w:pPr>
            <w:r w:rsidRPr="0090194A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Pr="0090194A" w:rsidRDefault="00E6092D" w:rsidP="00E6092D">
            <w:pPr>
              <w:jc w:val="center"/>
              <w:rPr>
                <w:sz w:val="18"/>
                <w:szCs w:val="18"/>
              </w:rPr>
            </w:pPr>
            <w:r w:rsidRPr="0090194A">
              <w:rPr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Pr="0090194A" w:rsidRDefault="00E6092D" w:rsidP="00E6092D">
            <w:pPr>
              <w:jc w:val="center"/>
              <w:rPr>
                <w:sz w:val="18"/>
                <w:szCs w:val="18"/>
              </w:rPr>
            </w:pPr>
            <w:r w:rsidRPr="0090194A">
              <w:rPr>
                <w:sz w:val="18"/>
                <w:szCs w:val="18"/>
              </w:rPr>
              <w:t>110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Pr="0090194A" w:rsidRDefault="00E6092D" w:rsidP="00E6092D">
            <w:pPr>
              <w:jc w:val="both"/>
              <w:rPr>
                <w:sz w:val="18"/>
                <w:szCs w:val="18"/>
              </w:rPr>
            </w:pPr>
            <w:r w:rsidRPr="0090194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0194A">
              <w:rPr>
                <w:sz w:val="18"/>
                <w:szCs w:val="18"/>
              </w:rPr>
              <w:t>инжекторных</w:t>
            </w:r>
            <w:proofErr w:type="spellEnd"/>
            <w:r w:rsidRPr="0090194A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Pr="0090194A" w:rsidRDefault="00DD28EF" w:rsidP="00E609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92D" w:rsidRPr="0090194A" w:rsidRDefault="0035574D" w:rsidP="00FF63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92D" w:rsidRPr="0090194A" w:rsidRDefault="00877C23" w:rsidP="00E609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</w:tr>
      <w:tr w:rsidR="00E6092D" w:rsidRPr="00E029A4" w:rsidTr="00944A09">
        <w:trPr>
          <w:gridAfter w:val="2"/>
          <w:wAfter w:w="3851" w:type="dxa"/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31217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DD28EF" w:rsidP="00E609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92D" w:rsidRDefault="0035574D" w:rsidP="00E609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92D" w:rsidRDefault="00877C23" w:rsidP="00E609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</w:tc>
      </w:tr>
      <w:tr w:rsidR="00E6092D" w:rsidRPr="00E029A4" w:rsidTr="00944A09">
        <w:trPr>
          <w:gridAfter w:val="2"/>
          <w:wAfter w:w="3851" w:type="dxa"/>
          <w:trHeight w:val="403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E6092D" w:rsidP="00E609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E6092D" w:rsidP="00E60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E6092D" w:rsidP="00E60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E6092D" w:rsidP="00E60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E6092D" w:rsidP="00E60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E6092D" w:rsidP="00E60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E6092D" w:rsidP="00E60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E6092D" w:rsidP="00E60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E6092D" w:rsidP="00E60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E6092D" w:rsidP="00E609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DD28EF" w:rsidP="00E609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92D" w:rsidRDefault="0035574D" w:rsidP="00DD28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92D" w:rsidRDefault="00877C23" w:rsidP="00E609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</w:tc>
      </w:tr>
      <w:tr w:rsidR="00E6092D" w:rsidRPr="00E029A4" w:rsidTr="00944A09">
        <w:trPr>
          <w:gridAfter w:val="2"/>
          <w:wAfter w:w="3851" w:type="dxa"/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31217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B37D05" w:rsidP="00E609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92D" w:rsidRDefault="0035574D" w:rsidP="00B37D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92D" w:rsidRDefault="00877C23" w:rsidP="00E609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6092D" w:rsidRPr="00E029A4" w:rsidTr="00944A09">
        <w:trPr>
          <w:gridAfter w:val="2"/>
          <w:wAfter w:w="3851" w:type="dxa"/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E6092D" w:rsidP="00E609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E6092D" w:rsidP="00E60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E6092D" w:rsidP="00E60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E6092D" w:rsidP="00E60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E6092D" w:rsidP="00E60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E6092D" w:rsidP="00E60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E6092D" w:rsidP="00E60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E6092D" w:rsidP="00E60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E6092D" w:rsidP="00E60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E6092D" w:rsidP="00E609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Default="00B37D05" w:rsidP="00E609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92D" w:rsidRDefault="0035574D" w:rsidP="00FF63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92D" w:rsidRDefault="00877C23" w:rsidP="00E609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6092D" w:rsidRPr="00E029A4" w:rsidTr="00944A09">
        <w:trPr>
          <w:gridAfter w:val="2"/>
          <w:wAfter w:w="3851" w:type="dxa"/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31217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НАЛОГИ  НА  ИМУЩЕСТВО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92D" w:rsidRDefault="0035574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92D" w:rsidRDefault="00B37D05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E6092D" w:rsidRPr="00E029A4" w:rsidTr="00944A09">
        <w:trPr>
          <w:gridAfter w:val="2"/>
          <w:wAfter w:w="3851" w:type="dxa"/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31217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6B5394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6B5394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6B5394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6B5394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6B5394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6B5394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6B5394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6B5394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6B5394" w:rsidRDefault="00E6092D" w:rsidP="00E6092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92D" w:rsidRDefault="0035574D" w:rsidP="00B37D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-0,4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92D" w:rsidRDefault="00B37D05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E6092D" w:rsidRPr="00E029A4" w:rsidTr="00944A09">
        <w:trPr>
          <w:gridAfter w:val="2"/>
          <w:wAfter w:w="3851" w:type="dxa"/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31217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6B5394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394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6B5394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39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6B5394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394"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6B5394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394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6B5394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394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6B539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6B5394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394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6B5394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394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6B5394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394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6B5394" w:rsidRDefault="00E6092D" w:rsidP="00E609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B5394">
              <w:rPr>
                <w:rFonts w:ascii="Arial" w:hAnsi="Arial" w:cs="Arial"/>
                <w:bCs/>
                <w:sz w:val="16"/>
                <w:szCs w:val="16"/>
              </w:rPr>
              <w:t>Земельный налог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с организаций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6B5394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92D" w:rsidRPr="006B5394" w:rsidRDefault="0035574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92D" w:rsidRPr="006B5394" w:rsidRDefault="00B37D0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E6092D" w:rsidRPr="00E029A4" w:rsidTr="00944A09">
        <w:trPr>
          <w:gridAfter w:val="2"/>
          <w:wAfter w:w="3851" w:type="dxa"/>
          <w:trHeight w:val="76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31217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6B5394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394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6B5394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39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6B5394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394"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6B5394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394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6B5394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394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6B5394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6B539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6B5394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394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6B5394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394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A372DB" w:rsidRDefault="00E6092D" w:rsidP="00E6092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280CE1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74D" w:rsidRDefault="0035574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5574D" w:rsidRDefault="0035574D" w:rsidP="0035574D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2D" w:rsidRPr="0035574D" w:rsidRDefault="0035574D" w:rsidP="003557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-0,4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92D" w:rsidRPr="00280CE1" w:rsidRDefault="00B37D0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E6092D" w:rsidRPr="00E029A4" w:rsidTr="00944A09">
        <w:trPr>
          <w:gridAfter w:val="2"/>
          <w:wAfter w:w="3851" w:type="dxa"/>
          <w:trHeight w:val="25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31217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БЕЗВОЗМЕЗДНЫЕ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ДЕНЕЖНЫЕ </w:t>
            </w: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ПОСТУПЛЕНИЯ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B37D05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6215,5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Default="0035574D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Default="00877C23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59,6</w:t>
            </w:r>
          </w:p>
        </w:tc>
      </w:tr>
      <w:tr w:rsidR="00B37D05" w:rsidRPr="00E029A4" w:rsidTr="00944A09">
        <w:trPr>
          <w:gridAfter w:val="2"/>
          <w:wAfter w:w="3851" w:type="dxa"/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E029A4" w:rsidRDefault="00B37D0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280CE1" w:rsidRDefault="00B37D0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CE1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280CE1" w:rsidRDefault="00B37D0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80CE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280CE1" w:rsidRDefault="00B37D0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80CE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280CE1" w:rsidRDefault="00B37D0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80CE1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280CE1" w:rsidRDefault="00B37D0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80CE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280CE1" w:rsidRDefault="00B37D0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80CE1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280CE1" w:rsidRDefault="00B37D0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80CE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280CE1" w:rsidRDefault="00B37D0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80CE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163262" w:rsidRDefault="00B37D05" w:rsidP="00E60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3262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D05" w:rsidRPr="00E029A4" w:rsidRDefault="00B37D05" w:rsidP="00EC089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6215,5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D05" w:rsidRDefault="0035574D" w:rsidP="00EC089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D05" w:rsidRDefault="00877C23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59,6</w:t>
            </w:r>
          </w:p>
        </w:tc>
      </w:tr>
      <w:tr w:rsidR="00E6092D" w:rsidRPr="00E029A4" w:rsidTr="00944A09">
        <w:trPr>
          <w:gridAfter w:val="2"/>
          <w:wAfter w:w="3851" w:type="dxa"/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31217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280CE1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CE1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280CE1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80CE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280CE1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80CE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280CE1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280CE1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80CE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280CE1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80CE1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280CE1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80CE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280CE1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883EBE" w:rsidRDefault="00E6092D" w:rsidP="00E6092D">
            <w:pPr>
              <w:rPr>
                <w:bCs/>
                <w:sz w:val="20"/>
                <w:szCs w:val="20"/>
              </w:rPr>
            </w:pPr>
            <w:r w:rsidRPr="00883EBE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280CE1" w:rsidRDefault="00B37D0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5898,3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Default="0035574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Default="00877C23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58,7</w:t>
            </w:r>
          </w:p>
        </w:tc>
      </w:tr>
      <w:tr w:rsidR="00B37D05" w:rsidRPr="00E029A4" w:rsidTr="00FD7CAF">
        <w:trPr>
          <w:gridAfter w:val="2"/>
          <w:wAfter w:w="3851" w:type="dxa"/>
          <w:trHeight w:val="25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E029A4" w:rsidRDefault="00B37D0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E029A4" w:rsidRDefault="00B37D0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280CE1" w:rsidRDefault="00B37D0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80CE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280CE1" w:rsidRDefault="00B37D0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80CE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280CE1" w:rsidRDefault="00B37D0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280CE1" w:rsidRDefault="00B37D0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80CE1"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280CE1" w:rsidRDefault="00B37D0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80CE1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280CE1" w:rsidRDefault="00B37D0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80CE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280CE1" w:rsidRDefault="00B37D0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280CE1" w:rsidRDefault="00B37D05" w:rsidP="00E609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80CE1">
              <w:rPr>
                <w:rFonts w:ascii="Arial" w:hAnsi="Arial" w:cs="Arial"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D05" w:rsidRPr="00280CE1" w:rsidRDefault="00B37D05" w:rsidP="00EC08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5898,3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D05" w:rsidRDefault="0035574D" w:rsidP="00EC08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D05" w:rsidRDefault="00877C23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58,7</w:t>
            </w:r>
          </w:p>
        </w:tc>
      </w:tr>
      <w:tr w:rsidR="00B37D05" w:rsidRPr="00E029A4" w:rsidTr="00FD7CAF">
        <w:trPr>
          <w:gridAfter w:val="2"/>
          <w:wAfter w:w="3851" w:type="dxa"/>
          <w:trHeight w:val="60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E029A4" w:rsidRDefault="00B37D0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E029A4" w:rsidRDefault="00B37D0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E029A4" w:rsidRDefault="00B37D0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E029A4" w:rsidRDefault="00B37D0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E029A4" w:rsidRDefault="00B37D0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E029A4" w:rsidRDefault="00B37D0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E029A4" w:rsidRDefault="00B37D0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E029A4" w:rsidRDefault="00B37D0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E029A4" w:rsidRDefault="00B37D0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D05" w:rsidRPr="00E029A4" w:rsidRDefault="00B37D05" w:rsidP="00E6092D">
            <w:pPr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 xml:space="preserve">Дотации бюджетам </w:t>
            </w:r>
            <w:r>
              <w:rPr>
                <w:rFonts w:ascii="Arial" w:hAnsi="Arial" w:cs="Arial"/>
                <w:sz w:val="16"/>
                <w:szCs w:val="16"/>
              </w:rPr>
              <w:t xml:space="preserve">сельских </w:t>
            </w:r>
            <w:r w:rsidRPr="00E029A4">
              <w:rPr>
                <w:rFonts w:ascii="Arial" w:hAnsi="Arial" w:cs="Arial"/>
                <w:sz w:val="16"/>
                <w:szCs w:val="16"/>
              </w:rPr>
              <w:t>поселений на выравнивание бюджетной обеспеченности</w:t>
            </w:r>
            <w:r>
              <w:rPr>
                <w:rFonts w:ascii="Arial" w:hAnsi="Arial" w:cs="Arial"/>
                <w:sz w:val="16"/>
                <w:szCs w:val="16"/>
              </w:rPr>
              <w:t xml:space="preserve"> из бюджета субъекта Российской Федерации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D05" w:rsidRPr="00280CE1" w:rsidRDefault="00B37D05" w:rsidP="00EC08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5898,3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D05" w:rsidRDefault="0035574D" w:rsidP="00EC08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D05" w:rsidRDefault="00877C23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58,7</w:t>
            </w:r>
          </w:p>
        </w:tc>
      </w:tr>
      <w:tr w:rsidR="00E6092D" w:rsidRPr="00E029A4" w:rsidTr="00944A09">
        <w:trPr>
          <w:gridAfter w:val="2"/>
          <w:wAfter w:w="3851" w:type="dxa"/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31217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C55851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585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C55851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585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C55851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C55851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5851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C55851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5851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C55851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585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C55851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C55851" w:rsidRDefault="00E6092D" w:rsidP="00E609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55851">
              <w:rPr>
                <w:rFonts w:ascii="Arial" w:hAnsi="Arial" w:cs="Arial"/>
                <w:bCs/>
                <w:sz w:val="16"/>
                <w:szCs w:val="16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C55851" w:rsidRDefault="00B37D0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79,3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Default="0035574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Default="00877C23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75,9</w:t>
            </w:r>
          </w:p>
        </w:tc>
      </w:tr>
      <w:tr w:rsidR="00E6092D" w:rsidRPr="00E029A4" w:rsidTr="00944A09">
        <w:trPr>
          <w:gridAfter w:val="2"/>
          <w:wAfter w:w="3851" w:type="dxa"/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31217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DA550F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A550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DA550F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A550F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DA550F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DA550F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A550F">
              <w:rPr>
                <w:rFonts w:ascii="Arial" w:hAnsi="Arial" w:cs="Arial"/>
                <w:bCs/>
                <w:sz w:val="16"/>
                <w:szCs w:val="16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DA550F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A550F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DA550F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A550F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DA550F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DA550F" w:rsidRDefault="00E6092D" w:rsidP="00E609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A550F">
              <w:rPr>
                <w:rFonts w:ascii="Arial" w:hAnsi="Arial" w:cs="Arial"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DA550F" w:rsidRDefault="00B37D0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Pr="00DA550F" w:rsidRDefault="00B37D0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Pr="00DA550F" w:rsidRDefault="0063167C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100,0</w:t>
            </w:r>
          </w:p>
        </w:tc>
      </w:tr>
      <w:tr w:rsidR="00E6092D" w:rsidRPr="00E029A4" w:rsidTr="00944A09">
        <w:trPr>
          <w:gridAfter w:val="2"/>
          <w:wAfter w:w="3851" w:type="dxa"/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31217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DA550F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A550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DA550F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A550F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DA550F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DA550F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A550F">
              <w:rPr>
                <w:rFonts w:ascii="Arial" w:hAnsi="Arial" w:cs="Arial"/>
                <w:bCs/>
                <w:sz w:val="16"/>
                <w:szCs w:val="16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DA550F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DA550F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DA550F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A550F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DA550F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Субвенции бюджетам поселений на осуществление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DA550F" w:rsidRDefault="00B37D0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Pr="00DA550F" w:rsidRDefault="00B37D0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Pr="00DA550F" w:rsidRDefault="0063167C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100,0</w:t>
            </w:r>
          </w:p>
        </w:tc>
      </w:tr>
      <w:tr w:rsidR="00E6092D" w:rsidRPr="00E029A4" w:rsidTr="00944A09">
        <w:trPr>
          <w:gridAfter w:val="2"/>
          <w:wAfter w:w="3851" w:type="dxa"/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31217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C55851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585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C55851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585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C55851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C55851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C55851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5851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C55851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5851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C55851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92D" w:rsidRPr="00C55851" w:rsidRDefault="00E6092D" w:rsidP="00E609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55851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C55851" w:rsidRDefault="00B37D0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77,4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Default="0035574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Default="00877C23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75,3</w:t>
            </w:r>
          </w:p>
        </w:tc>
      </w:tr>
      <w:tr w:rsidR="00B37D05" w:rsidRPr="00E029A4" w:rsidTr="00944A09">
        <w:trPr>
          <w:gridAfter w:val="2"/>
          <w:wAfter w:w="3851" w:type="dxa"/>
          <w:trHeight w:val="25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D05" w:rsidRDefault="00B37D0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D05" w:rsidRPr="00E029A4" w:rsidRDefault="00B37D0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D05" w:rsidRPr="00E029A4" w:rsidRDefault="00B37D0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D05" w:rsidRPr="00E029A4" w:rsidRDefault="00B37D0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D05" w:rsidRPr="00E029A4" w:rsidRDefault="00B37D0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D05" w:rsidRPr="00E029A4" w:rsidRDefault="00B37D0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D05" w:rsidRPr="00E029A4" w:rsidRDefault="00B37D0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D05" w:rsidRPr="00E029A4" w:rsidRDefault="00B37D0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D05" w:rsidRPr="00E029A4" w:rsidRDefault="00B37D0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D05" w:rsidRPr="00E029A4" w:rsidRDefault="00B37D05" w:rsidP="00E6092D">
            <w:pPr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D05" w:rsidRPr="00C55851" w:rsidRDefault="00B37D05" w:rsidP="00EC08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77,4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D05" w:rsidRDefault="0035574D" w:rsidP="00EC08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D05" w:rsidRDefault="00877C23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75,3</w:t>
            </w:r>
          </w:p>
        </w:tc>
      </w:tr>
      <w:tr w:rsidR="00E6092D" w:rsidRPr="00E029A4" w:rsidTr="00944A09">
        <w:trPr>
          <w:gridAfter w:val="2"/>
          <w:wAfter w:w="3851" w:type="dxa"/>
          <w:trHeight w:val="25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31217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DA550F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DA550F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DA550F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DA550F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DA550F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DA550F" w:rsidRDefault="00E6092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DA550F" w:rsidRDefault="00E6092D" w:rsidP="00E6092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B37D0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237,9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Default="0035574D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Default="00877C23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74,6</w:t>
            </w:r>
          </w:p>
        </w:tc>
      </w:tr>
      <w:tr w:rsidR="00B37D05" w:rsidRPr="00E029A4" w:rsidTr="00944A09">
        <w:trPr>
          <w:gridAfter w:val="2"/>
          <w:wAfter w:w="3851" w:type="dxa"/>
          <w:trHeight w:val="25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E029A4" w:rsidRDefault="00B37D0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E029A4" w:rsidRDefault="00B37D0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DA550F" w:rsidRDefault="00B37D0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A550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DA550F" w:rsidRDefault="00B37D0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A550F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DA550F" w:rsidRDefault="00B37D0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DA550F" w:rsidRDefault="00B37D0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A550F">
              <w:rPr>
                <w:rFonts w:ascii="Arial" w:hAnsi="Arial" w:cs="Arial"/>
                <w:bCs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DA550F" w:rsidRDefault="00B37D0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A550F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DA550F" w:rsidRDefault="00B37D0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A550F">
              <w:rPr>
                <w:rFonts w:ascii="Arial" w:hAnsi="Arial" w:cs="Arial"/>
                <w:bCs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DA550F" w:rsidRDefault="00B37D0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D05" w:rsidRPr="00DA550F" w:rsidRDefault="00B37D05" w:rsidP="00E609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A550F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D05" w:rsidRDefault="00B37D05" w:rsidP="00EC08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237,9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D05" w:rsidRDefault="0035574D" w:rsidP="00EC08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D05" w:rsidRDefault="00877C23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74,6</w:t>
            </w:r>
          </w:p>
        </w:tc>
      </w:tr>
      <w:tr w:rsidR="00E6092D" w:rsidRPr="00E029A4" w:rsidTr="00944A09">
        <w:trPr>
          <w:gridAfter w:val="2"/>
          <w:wAfter w:w="3851" w:type="dxa"/>
          <w:trHeight w:val="25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31217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Pr="00E029A4" w:rsidRDefault="00E6092D" w:rsidP="00E6092D">
            <w:pPr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поселени</w:t>
            </w:r>
            <w:proofErr w:type="gramStart"/>
            <w:r w:rsidRPr="00E029A4">
              <w:rPr>
                <w:rFonts w:ascii="Arial" w:hAnsi="Arial" w:cs="Arial"/>
                <w:sz w:val="16"/>
                <w:szCs w:val="16"/>
              </w:rPr>
              <w:t>й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обеспечение пожарной безопасностью за счет средств краевого бюджета)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C6132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Default="00C6132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Default="00B42860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100,0</w:t>
            </w:r>
          </w:p>
        </w:tc>
      </w:tr>
      <w:tr w:rsidR="00E6092D" w:rsidRPr="00E029A4" w:rsidTr="00944A09">
        <w:trPr>
          <w:gridAfter w:val="2"/>
          <w:wAfter w:w="3851" w:type="dxa"/>
          <w:trHeight w:val="25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31217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Pr="00E029A4" w:rsidRDefault="00E6092D" w:rsidP="00E6092D">
            <w:pPr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поселени</w:t>
            </w:r>
            <w:proofErr w:type="gramStart"/>
            <w:r w:rsidRPr="00E029A4">
              <w:rPr>
                <w:rFonts w:ascii="Arial" w:hAnsi="Arial" w:cs="Arial"/>
                <w:sz w:val="16"/>
                <w:szCs w:val="16"/>
              </w:rPr>
              <w:t>й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содержание дорог за счет средств районного бюджета)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C6132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Default="00C6132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Default="0063167C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50,0</w:t>
            </w:r>
          </w:p>
        </w:tc>
      </w:tr>
      <w:tr w:rsidR="00E6092D" w:rsidRPr="00E029A4" w:rsidTr="00944A09">
        <w:trPr>
          <w:gridAfter w:val="2"/>
          <w:wAfter w:w="3851" w:type="dxa"/>
          <w:trHeight w:val="25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31217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Pr="00E029A4" w:rsidRDefault="00E6092D" w:rsidP="00E6092D">
            <w:pPr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поселени</w:t>
            </w:r>
            <w:proofErr w:type="gramStart"/>
            <w:r w:rsidRPr="00E029A4">
              <w:rPr>
                <w:rFonts w:ascii="Arial" w:hAnsi="Arial" w:cs="Arial"/>
                <w:sz w:val="16"/>
                <w:szCs w:val="16"/>
              </w:rPr>
              <w:t>й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МРОТ)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C6132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Default="00877C23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Default="00877C23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100,0</w:t>
            </w:r>
          </w:p>
        </w:tc>
      </w:tr>
      <w:tr w:rsidR="00E6092D" w:rsidRPr="00E029A4" w:rsidTr="00944A09">
        <w:trPr>
          <w:gridAfter w:val="2"/>
          <w:wAfter w:w="3851" w:type="dxa"/>
          <w:trHeight w:val="25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E31217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Pr="00E029A4" w:rsidRDefault="00E6092D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2D" w:rsidRPr="00E029A4" w:rsidRDefault="00E6092D" w:rsidP="00124C55">
            <w:pPr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поселений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</w:t>
            </w:r>
            <w:r w:rsidR="00124C55">
              <w:rPr>
                <w:rFonts w:ascii="Arial" w:hAnsi="Arial" w:cs="Arial"/>
                <w:sz w:val="16"/>
                <w:szCs w:val="16"/>
              </w:rPr>
              <w:t xml:space="preserve">частичную компенсацию расходов на повышение оплаты труда отдельным категориям работников </w:t>
            </w:r>
            <w:r w:rsidR="00124C55">
              <w:rPr>
                <w:rFonts w:ascii="Arial" w:hAnsi="Arial" w:cs="Arial"/>
                <w:sz w:val="16"/>
                <w:szCs w:val="16"/>
              </w:rPr>
              <w:lastRenderedPageBreak/>
              <w:t>бюджетной сферы Красноярского края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92D" w:rsidRDefault="00C6132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82,7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Default="00877C23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92D" w:rsidRDefault="00877C23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49,9</w:t>
            </w:r>
          </w:p>
        </w:tc>
      </w:tr>
      <w:tr w:rsidR="00124C55" w:rsidRPr="00E029A4" w:rsidTr="00944A09">
        <w:trPr>
          <w:gridAfter w:val="2"/>
          <w:wAfter w:w="3851" w:type="dxa"/>
          <w:trHeight w:val="25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C55" w:rsidRDefault="00124C5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C55" w:rsidRDefault="00124C5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C55" w:rsidRDefault="00124C5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C55" w:rsidRDefault="00124C5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C55" w:rsidRDefault="00124C5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C55" w:rsidRDefault="00124C5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C55" w:rsidRDefault="00124C5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C55" w:rsidRDefault="00124C5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C55" w:rsidRDefault="00124C5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C55" w:rsidRPr="00E029A4" w:rsidRDefault="00124C55" w:rsidP="00A52D64">
            <w:pPr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поселений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</w:t>
            </w:r>
            <w:r w:rsidR="00A52D64">
              <w:rPr>
                <w:rFonts w:ascii="Arial" w:hAnsi="Arial" w:cs="Arial"/>
                <w:sz w:val="16"/>
                <w:szCs w:val="16"/>
              </w:rPr>
              <w:t>обслуживание и содержание</w:t>
            </w:r>
            <w:proofErr w:type="gramStart"/>
            <w:r w:rsidR="00A52D64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="00A52D6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A52D64">
              <w:rPr>
                <w:rFonts w:ascii="Arial" w:hAnsi="Arial" w:cs="Arial"/>
                <w:sz w:val="16"/>
                <w:szCs w:val="16"/>
              </w:rPr>
              <w:t>м</w:t>
            </w:r>
            <w:proofErr w:type="gramEnd"/>
            <w:r w:rsidR="00A52D64">
              <w:rPr>
                <w:rFonts w:ascii="Arial" w:hAnsi="Arial" w:cs="Arial"/>
                <w:sz w:val="16"/>
                <w:szCs w:val="16"/>
              </w:rPr>
              <w:t>инерализованные полосы на территории Маковского сельсовета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C55" w:rsidRDefault="00C6132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4C55" w:rsidRDefault="00C6132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4C55" w:rsidRDefault="00685526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100,0</w:t>
            </w:r>
          </w:p>
        </w:tc>
      </w:tr>
      <w:tr w:rsidR="00C61325" w:rsidRPr="00E029A4" w:rsidTr="00944A09">
        <w:trPr>
          <w:gridAfter w:val="2"/>
          <w:wAfter w:w="3851" w:type="dxa"/>
          <w:trHeight w:val="25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325" w:rsidRDefault="00C6132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325" w:rsidRDefault="00C61325" w:rsidP="00EC0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325" w:rsidRDefault="00C61325" w:rsidP="00EC0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325" w:rsidRDefault="00C61325" w:rsidP="00EC0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325" w:rsidRDefault="00C61325" w:rsidP="00EC0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325" w:rsidRDefault="00C61325" w:rsidP="00EC0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325" w:rsidRDefault="00C61325" w:rsidP="00EC0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325" w:rsidRDefault="00C61325" w:rsidP="00EC0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325" w:rsidRDefault="00C61325" w:rsidP="00EC0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325" w:rsidRPr="00E029A4" w:rsidRDefault="00C61325" w:rsidP="00EC0897">
            <w:pPr>
              <w:rPr>
                <w:rFonts w:ascii="Arial" w:hAnsi="Arial" w:cs="Arial"/>
                <w:sz w:val="16"/>
                <w:szCs w:val="16"/>
              </w:rPr>
            </w:pPr>
            <w:r w:rsidRPr="00E029A4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поселений</w:t>
            </w:r>
            <w:r>
              <w:rPr>
                <w:rFonts w:ascii="Arial" w:hAnsi="Arial" w:cs="Arial"/>
                <w:sz w:val="16"/>
                <w:szCs w:val="16"/>
              </w:rPr>
              <w:t>. Содействие развитию налогового потенциала; на обслуживание и содержание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инерализованные полосы на территории Маковского сельсовета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325" w:rsidRDefault="00C6132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325" w:rsidRDefault="00C61325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325" w:rsidRDefault="0063167C" w:rsidP="00E609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100,0</w:t>
            </w:r>
          </w:p>
        </w:tc>
      </w:tr>
      <w:tr w:rsidR="00C61325" w:rsidRPr="00E029A4" w:rsidTr="00944A09">
        <w:trPr>
          <w:gridAfter w:val="2"/>
          <w:wAfter w:w="3851" w:type="dxa"/>
          <w:trHeight w:val="25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25" w:rsidRPr="00E029A4" w:rsidRDefault="00C61325" w:rsidP="00E60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75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325" w:rsidRPr="00E029A4" w:rsidRDefault="00C61325" w:rsidP="00E60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9A4">
              <w:rPr>
                <w:rFonts w:ascii="Arial" w:hAnsi="Arial" w:cs="Arial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325" w:rsidRPr="00E029A4" w:rsidRDefault="0063167C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6435,8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325" w:rsidRDefault="00B968F5" w:rsidP="00E609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325" w:rsidRDefault="00877C23" w:rsidP="00B428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60,5</w:t>
            </w:r>
          </w:p>
        </w:tc>
      </w:tr>
    </w:tbl>
    <w:p w:rsidR="00944A09" w:rsidRDefault="00E6092D" w:rsidP="00365FA6">
      <w:pPr>
        <w:jc w:val="both"/>
        <w:rPr>
          <w:b/>
        </w:rPr>
      </w:pPr>
      <w:r>
        <w:rPr>
          <w:b/>
        </w:rPr>
        <w:t xml:space="preserve">            </w:t>
      </w:r>
    </w:p>
    <w:p w:rsidR="00944A09" w:rsidRDefault="00944A09" w:rsidP="00365FA6">
      <w:pPr>
        <w:jc w:val="both"/>
        <w:rPr>
          <w:b/>
        </w:rPr>
      </w:pPr>
    </w:p>
    <w:p w:rsidR="00944A09" w:rsidRDefault="00944A09" w:rsidP="00365FA6">
      <w:pPr>
        <w:jc w:val="both"/>
        <w:rPr>
          <w:b/>
        </w:rPr>
      </w:pPr>
    </w:p>
    <w:p w:rsidR="00944A09" w:rsidRDefault="00944A09" w:rsidP="00365FA6">
      <w:pPr>
        <w:jc w:val="both"/>
        <w:rPr>
          <w:b/>
        </w:rPr>
      </w:pPr>
    </w:p>
    <w:p w:rsidR="00944A09" w:rsidRDefault="00944A09" w:rsidP="00365FA6">
      <w:pPr>
        <w:jc w:val="both"/>
        <w:rPr>
          <w:b/>
        </w:rPr>
      </w:pPr>
    </w:p>
    <w:p w:rsidR="00944A09" w:rsidRDefault="00944A09" w:rsidP="00365FA6">
      <w:pPr>
        <w:jc w:val="both"/>
        <w:rPr>
          <w:b/>
        </w:rPr>
      </w:pPr>
    </w:p>
    <w:p w:rsidR="00944A09" w:rsidRDefault="00944A09" w:rsidP="00365FA6">
      <w:pPr>
        <w:jc w:val="both"/>
        <w:rPr>
          <w:b/>
        </w:rPr>
      </w:pPr>
    </w:p>
    <w:p w:rsidR="00944A09" w:rsidRDefault="00944A09" w:rsidP="00365FA6">
      <w:pPr>
        <w:jc w:val="both"/>
        <w:rPr>
          <w:b/>
        </w:rPr>
      </w:pPr>
    </w:p>
    <w:p w:rsidR="00944A09" w:rsidRDefault="00944A09" w:rsidP="00365FA6">
      <w:pPr>
        <w:jc w:val="both"/>
        <w:rPr>
          <w:b/>
        </w:rPr>
      </w:pPr>
    </w:p>
    <w:p w:rsidR="00944A09" w:rsidRDefault="00944A09" w:rsidP="00365FA6">
      <w:pPr>
        <w:jc w:val="both"/>
        <w:rPr>
          <w:b/>
        </w:rPr>
      </w:pPr>
    </w:p>
    <w:p w:rsidR="00944A09" w:rsidRDefault="00944A09" w:rsidP="00365FA6">
      <w:pPr>
        <w:jc w:val="both"/>
        <w:rPr>
          <w:b/>
        </w:rPr>
      </w:pPr>
    </w:p>
    <w:p w:rsidR="00944A09" w:rsidRDefault="00944A09" w:rsidP="00365FA6">
      <w:pPr>
        <w:jc w:val="both"/>
        <w:rPr>
          <w:b/>
        </w:rPr>
      </w:pPr>
    </w:p>
    <w:p w:rsidR="00944A09" w:rsidRDefault="00944A09" w:rsidP="00365FA6">
      <w:pPr>
        <w:jc w:val="both"/>
        <w:rPr>
          <w:b/>
        </w:rPr>
      </w:pPr>
    </w:p>
    <w:p w:rsidR="00944A09" w:rsidRDefault="00944A09" w:rsidP="00365FA6">
      <w:pPr>
        <w:jc w:val="both"/>
        <w:rPr>
          <w:b/>
        </w:rPr>
      </w:pPr>
    </w:p>
    <w:p w:rsidR="00944A09" w:rsidRDefault="00944A09" w:rsidP="00365FA6">
      <w:pPr>
        <w:jc w:val="both"/>
        <w:rPr>
          <w:b/>
        </w:rPr>
      </w:pPr>
    </w:p>
    <w:p w:rsidR="00944A09" w:rsidRDefault="00944A09" w:rsidP="00365FA6">
      <w:pPr>
        <w:jc w:val="both"/>
        <w:rPr>
          <w:b/>
        </w:rPr>
      </w:pPr>
    </w:p>
    <w:p w:rsidR="00944A09" w:rsidRDefault="00944A09" w:rsidP="00365FA6">
      <w:pPr>
        <w:jc w:val="both"/>
        <w:rPr>
          <w:b/>
        </w:rPr>
      </w:pPr>
    </w:p>
    <w:p w:rsidR="00944A09" w:rsidRDefault="00944A09" w:rsidP="00365FA6">
      <w:pPr>
        <w:jc w:val="both"/>
        <w:rPr>
          <w:b/>
        </w:rPr>
      </w:pPr>
    </w:p>
    <w:p w:rsidR="00944A09" w:rsidRDefault="00944A09" w:rsidP="00365FA6">
      <w:pPr>
        <w:jc w:val="both"/>
        <w:rPr>
          <w:b/>
        </w:rPr>
      </w:pPr>
    </w:p>
    <w:p w:rsidR="00944A09" w:rsidRDefault="00944A09" w:rsidP="00365FA6">
      <w:pPr>
        <w:jc w:val="both"/>
        <w:rPr>
          <w:b/>
        </w:rPr>
      </w:pPr>
    </w:p>
    <w:p w:rsidR="00944A09" w:rsidRDefault="00944A09" w:rsidP="00365FA6">
      <w:pPr>
        <w:jc w:val="both"/>
        <w:rPr>
          <w:b/>
        </w:rPr>
      </w:pPr>
    </w:p>
    <w:p w:rsidR="00944A09" w:rsidRDefault="00944A09" w:rsidP="00365FA6">
      <w:pPr>
        <w:jc w:val="both"/>
        <w:rPr>
          <w:b/>
        </w:rPr>
      </w:pPr>
    </w:p>
    <w:p w:rsidR="00944A09" w:rsidRDefault="00944A09" w:rsidP="00365FA6">
      <w:pPr>
        <w:jc w:val="both"/>
        <w:rPr>
          <w:b/>
        </w:rPr>
      </w:pPr>
    </w:p>
    <w:p w:rsidR="00944A09" w:rsidRDefault="00944A09" w:rsidP="00365FA6">
      <w:pPr>
        <w:jc w:val="both"/>
        <w:rPr>
          <w:b/>
        </w:rPr>
      </w:pPr>
    </w:p>
    <w:tbl>
      <w:tblPr>
        <w:tblW w:w="1076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382"/>
        <w:gridCol w:w="870"/>
        <w:gridCol w:w="417"/>
        <w:gridCol w:w="20"/>
        <w:gridCol w:w="272"/>
        <w:gridCol w:w="284"/>
        <w:gridCol w:w="20"/>
        <w:gridCol w:w="284"/>
        <w:gridCol w:w="20"/>
        <w:gridCol w:w="182"/>
        <w:gridCol w:w="20"/>
        <w:gridCol w:w="749"/>
        <w:gridCol w:w="90"/>
        <w:gridCol w:w="20"/>
        <w:gridCol w:w="457"/>
        <w:gridCol w:w="700"/>
        <w:gridCol w:w="20"/>
        <w:gridCol w:w="414"/>
        <w:gridCol w:w="663"/>
        <w:gridCol w:w="20"/>
        <w:gridCol w:w="309"/>
        <w:gridCol w:w="504"/>
        <w:gridCol w:w="285"/>
        <w:gridCol w:w="80"/>
        <w:gridCol w:w="62"/>
        <w:gridCol w:w="164"/>
      </w:tblGrid>
      <w:tr w:rsidR="00944A09" w:rsidRPr="00944A09" w:rsidTr="00BA27E7">
        <w:trPr>
          <w:gridAfter w:val="2"/>
          <w:wAfter w:w="226" w:type="dxa"/>
          <w:trHeight w:val="17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4A09" w:rsidRPr="00944A09" w:rsidTr="00BA27E7">
        <w:trPr>
          <w:gridAfter w:val="2"/>
          <w:wAfter w:w="226" w:type="dxa"/>
          <w:trHeight w:val="17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2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 xml:space="preserve">к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Постановлени</w:t>
            </w:r>
            <w:r w:rsidR="00D30E58">
              <w:rPr>
                <w:rFonts w:ascii="Arial" w:hAnsi="Arial" w:cs="Arial"/>
                <w:color w:val="000000"/>
                <w:sz w:val="20"/>
                <w:szCs w:val="20"/>
              </w:rPr>
              <w:t>ю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Администрации</w:t>
            </w: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Маковского </w:t>
            </w:r>
            <w:r w:rsidR="00EE4453">
              <w:rPr>
                <w:rFonts w:ascii="Arial" w:hAnsi="Arial" w:cs="Arial"/>
                <w:color w:val="000000"/>
                <w:sz w:val="20"/>
                <w:szCs w:val="20"/>
              </w:rPr>
              <w:t>сельсовета</w:t>
            </w: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</w:p>
          <w:p w:rsidR="00944A09" w:rsidRPr="00944A09" w:rsidRDefault="006F14A3" w:rsidP="00877C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EE4453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</w:t>
            </w:r>
            <w:r w:rsidR="00877C23">
              <w:rPr>
                <w:rFonts w:ascii="Arial" w:hAnsi="Arial" w:cs="Arial"/>
                <w:color w:val="000000"/>
                <w:sz w:val="20"/>
                <w:szCs w:val="20"/>
              </w:rPr>
              <w:t>16.10</w:t>
            </w:r>
            <w:r w:rsidR="00D30E58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6316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D30E58">
              <w:rPr>
                <w:rFonts w:ascii="Arial" w:hAnsi="Arial" w:cs="Arial"/>
                <w:color w:val="000000"/>
                <w:sz w:val="20"/>
                <w:szCs w:val="20"/>
              </w:rPr>
              <w:t xml:space="preserve"> г.</w:t>
            </w:r>
            <w:r w:rsidR="00944A09" w:rsidRPr="00944A09">
              <w:rPr>
                <w:rFonts w:ascii="Arial" w:hAnsi="Arial" w:cs="Arial"/>
                <w:color w:val="000000"/>
                <w:sz w:val="20"/>
                <w:szCs w:val="20"/>
              </w:rPr>
              <w:t xml:space="preserve"> №</w:t>
            </w:r>
            <w:r w:rsidR="00EE445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77C23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="00D30E58">
              <w:rPr>
                <w:rFonts w:ascii="Arial" w:hAnsi="Arial" w:cs="Arial"/>
                <w:color w:val="000000"/>
                <w:sz w:val="20"/>
                <w:szCs w:val="20"/>
              </w:rPr>
              <w:t>-п</w:t>
            </w:r>
            <w:r w:rsidR="00944A09" w:rsidRPr="00944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4A09" w:rsidRPr="00944A09" w:rsidTr="00BA27E7">
        <w:trPr>
          <w:gridAfter w:val="2"/>
          <w:wAfter w:w="226" w:type="dxa"/>
          <w:trHeight w:val="17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4A09" w:rsidRPr="00944A09" w:rsidTr="00BA27E7">
        <w:trPr>
          <w:gridAfter w:val="2"/>
          <w:wAfter w:w="226" w:type="dxa"/>
          <w:trHeight w:val="14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4A09" w:rsidRPr="00944A09" w:rsidTr="00BA27E7">
        <w:trPr>
          <w:gridAfter w:val="2"/>
          <w:wAfter w:w="226" w:type="dxa"/>
          <w:trHeight w:val="170"/>
        </w:trPr>
        <w:tc>
          <w:tcPr>
            <w:tcW w:w="10173" w:type="dxa"/>
            <w:gridSpan w:val="23"/>
            <w:vMerge w:val="restart"/>
            <w:tcBorders>
              <w:top w:val="nil"/>
              <w:left w:val="nil"/>
              <w:right w:val="nil"/>
            </w:tcBorders>
          </w:tcPr>
          <w:p w:rsidR="00EE4453" w:rsidRDefault="00EE4453" w:rsidP="00EE4453">
            <w:pPr>
              <w:tabs>
                <w:tab w:val="left" w:pos="8505"/>
              </w:tabs>
              <w:spacing w:after="0" w:line="240" w:lineRule="auto"/>
              <w:ind w:left="-250" w:right="72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Ведомственная  структура расходов   сельского бюджета </w:t>
            </w:r>
          </w:p>
          <w:p w:rsidR="00944A09" w:rsidRPr="00944A09" w:rsidRDefault="00EE4453" w:rsidP="00877C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8516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  <w:r w:rsidR="00877C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месяцев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6316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года</w:t>
            </w:r>
            <w:r w:rsidR="00944A09" w:rsidRPr="00944A0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4A09" w:rsidRPr="00944A09" w:rsidTr="00BA27E7">
        <w:trPr>
          <w:gridAfter w:val="2"/>
          <w:wAfter w:w="226" w:type="dxa"/>
          <w:trHeight w:val="170"/>
        </w:trPr>
        <w:tc>
          <w:tcPr>
            <w:tcW w:w="10173" w:type="dxa"/>
            <w:gridSpan w:val="23"/>
            <w:vMerge/>
            <w:tcBorders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4A09" w:rsidRPr="00944A09" w:rsidTr="00BA27E7">
        <w:trPr>
          <w:trHeight w:val="17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color w:val="000000"/>
              </w:rPr>
              <w:t>(</w:t>
            </w:r>
            <w:proofErr w:type="spellStart"/>
            <w:r w:rsidRPr="00944A09">
              <w:rPr>
                <w:color w:val="000000"/>
              </w:rPr>
              <w:t>тыс</w:t>
            </w:r>
            <w:proofErr w:type="gramStart"/>
            <w:r w:rsidRPr="00944A09">
              <w:rPr>
                <w:color w:val="000000"/>
              </w:rPr>
              <w:t>.р</w:t>
            </w:r>
            <w:proofErr w:type="gramEnd"/>
            <w:r w:rsidRPr="00944A09">
              <w:rPr>
                <w:color w:val="000000"/>
              </w:rPr>
              <w:t>ублей</w:t>
            </w:r>
            <w:proofErr w:type="spellEnd"/>
            <w:r w:rsidRPr="00944A09">
              <w:rPr>
                <w:color w:val="000000"/>
              </w:rPr>
              <w:t>)</w:t>
            </w:r>
          </w:p>
        </w:tc>
      </w:tr>
      <w:tr w:rsidR="00EE4453" w:rsidRPr="00944A09" w:rsidTr="00BA27E7">
        <w:trPr>
          <w:gridAfter w:val="1"/>
          <w:wAfter w:w="164" w:type="dxa"/>
          <w:cantSplit/>
          <w:trHeight w:val="2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EE4453" w:rsidRPr="00944A09" w:rsidRDefault="00EE4453" w:rsidP="00944A0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44A09">
              <w:rPr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4453" w:rsidRPr="00944A09" w:rsidRDefault="00EE445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EE4453" w:rsidRPr="00944A09" w:rsidRDefault="00EE4453" w:rsidP="00EE4453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A09">
              <w:rPr>
                <w:rFonts w:ascii="Arial" w:hAnsi="Arial" w:cs="Arial"/>
                <w:color w:val="000000"/>
                <w:sz w:val="18"/>
                <w:szCs w:val="18"/>
              </w:rPr>
              <w:t>Код  главного распорядителя (распорядителя, получателя)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EE4453" w:rsidRPr="00944A09" w:rsidRDefault="00EE4453" w:rsidP="00EE4453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A09">
              <w:rPr>
                <w:rFonts w:ascii="Arial" w:hAnsi="Arial" w:cs="Arial"/>
                <w:color w:val="000000"/>
                <w:sz w:val="18"/>
                <w:szCs w:val="18"/>
              </w:rPr>
              <w:t>Раздел,</w:t>
            </w:r>
          </w:p>
          <w:p w:rsidR="00EE4453" w:rsidRPr="00944A09" w:rsidRDefault="00EE4453" w:rsidP="00EE4453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A09"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4453" w:rsidRPr="00944A09" w:rsidRDefault="00EE4453" w:rsidP="00944A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44A09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EE4453" w:rsidRPr="00944A09" w:rsidRDefault="00EE4453" w:rsidP="00944A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A09"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4453" w:rsidRDefault="00EE4453" w:rsidP="00EE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Утверждено Решением о бюджете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4453" w:rsidRPr="00E029A4" w:rsidRDefault="00EE4453" w:rsidP="00EE44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E4453" w:rsidRPr="00E029A4" w:rsidRDefault="00EE4453" w:rsidP="00EE44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44A09" w:rsidRPr="00944A09" w:rsidTr="00BA27E7">
        <w:trPr>
          <w:gridAfter w:val="1"/>
          <w:wAfter w:w="164" w:type="dxa"/>
          <w:trHeight w:val="14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ind w:right="-1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44A09" w:rsidRPr="00944A09" w:rsidTr="00BA27E7">
        <w:trPr>
          <w:gridAfter w:val="1"/>
          <w:wAfter w:w="164" w:type="dxa"/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44A09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Администрация Маковского сельсовета Енисейского района Красноярского края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09" w:rsidRPr="00944A09" w:rsidRDefault="00944A09" w:rsidP="00944A09">
            <w:pPr>
              <w:tabs>
                <w:tab w:val="left" w:pos="11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A09" w:rsidRPr="00944A09" w:rsidTr="00304D15">
        <w:trPr>
          <w:gridAfter w:val="1"/>
          <w:wAfter w:w="164" w:type="dxa"/>
          <w:trHeight w:val="14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09" w:rsidRPr="00944A09" w:rsidRDefault="009611DC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5218,2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09" w:rsidRPr="00944A09" w:rsidRDefault="00877C23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3357,6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09" w:rsidRPr="00944A09" w:rsidRDefault="00304D15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64,3</w:t>
            </w:r>
          </w:p>
        </w:tc>
      </w:tr>
      <w:tr w:rsidR="005C4EB4" w:rsidRPr="00944A09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B4" w:rsidRPr="00944A09" w:rsidRDefault="005C4EB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B4" w:rsidRPr="00944A09" w:rsidRDefault="005C4EB4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B4" w:rsidRPr="00944A09" w:rsidRDefault="005C4EB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B4" w:rsidRPr="00944A09" w:rsidRDefault="005C4EB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B4" w:rsidRPr="00944A09" w:rsidRDefault="005C4EB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B4" w:rsidRPr="00944A09" w:rsidRDefault="005C4EB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EB4" w:rsidRPr="00944A09" w:rsidRDefault="009611DC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1191,6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EB4" w:rsidRPr="00944A09" w:rsidRDefault="006646C1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738,7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EB4" w:rsidRDefault="00304D15" w:rsidP="00304D15">
            <w:pPr>
              <w:jc w:val="center"/>
            </w:pPr>
            <w:r>
              <w:t>62,0</w:t>
            </w:r>
          </w:p>
        </w:tc>
      </w:tr>
      <w:tr w:rsidR="006646C1" w:rsidRPr="00944A09" w:rsidTr="00304D15">
        <w:trPr>
          <w:gridAfter w:val="1"/>
          <w:wAfter w:w="164" w:type="dxa"/>
          <w:trHeight w:val="14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C1" w:rsidRPr="00944A09" w:rsidRDefault="006646C1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C1" w:rsidRPr="00944A09" w:rsidRDefault="006646C1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C1" w:rsidRPr="00944A09" w:rsidRDefault="006646C1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C1" w:rsidRPr="00944A09" w:rsidRDefault="006646C1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C1" w:rsidRPr="00944A09" w:rsidRDefault="006646C1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C1" w:rsidRPr="00944A09" w:rsidRDefault="006646C1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C1" w:rsidRPr="00944A09" w:rsidRDefault="006646C1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1191,6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C1" w:rsidRDefault="006646C1" w:rsidP="00304D15">
            <w:pPr>
              <w:jc w:val="center"/>
            </w:pPr>
            <w:r w:rsidRPr="001F7200">
              <w:rPr>
                <w:rFonts w:ascii="Arial" w:hAnsi="Arial" w:cs="Arial"/>
                <w:color w:val="000000"/>
                <w:sz w:val="20"/>
                <w:szCs w:val="20"/>
              </w:rPr>
              <w:t>738,7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C1" w:rsidRDefault="00304D15" w:rsidP="00304D15">
            <w:pPr>
              <w:jc w:val="center"/>
            </w:pPr>
            <w:r>
              <w:t>62,0</w:t>
            </w:r>
          </w:p>
        </w:tc>
      </w:tr>
      <w:tr w:rsidR="006646C1" w:rsidRPr="00944A09" w:rsidTr="00304D15">
        <w:trPr>
          <w:gridAfter w:val="1"/>
          <w:wAfter w:w="164" w:type="dxa"/>
          <w:trHeight w:val="14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C1" w:rsidRPr="00944A09" w:rsidRDefault="006646C1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C1" w:rsidRPr="00944A09" w:rsidRDefault="006646C1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C1" w:rsidRPr="00944A09" w:rsidRDefault="006646C1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C1" w:rsidRPr="00944A09" w:rsidRDefault="006646C1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C1" w:rsidRPr="00944A09" w:rsidRDefault="006646C1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7110000000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C1" w:rsidRPr="00944A09" w:rsidRDefault="006646C1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C1" w:rsidRPr="00944A09" w:rsidRDefault="006646C1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1191,6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C1" w:rsidRDefault="006646C1" w:rsidP="00304D15">
            <w:pPr>
              <w:jc w:val="center"/>
            </w:pPr>
            <w:r w:rsidRPr="001F7200">
              <w:rPr>
                <w:rFonts w:ascii="Arial" w:hAnsi="Arial" w:cs="Arial"/>
                <w:color w:val="000000"/>
                <w:sz w:val="20"/>
                <w:szCs w:val="20"/>
              </w:rPr>
              <w:t>738,7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C1" w:rsidRDefault="00304D15" w:rsidP="00304D15">
            <w:pPr>
              <w:jc w:val="center"/>
            </w:pPr>
            <w:r>
              <w:t>62,0</w:t>
            </w:r>
          </w:p>
        </w:tc>
      </w:tr>
      <w:tr w:rsidR="00393348" w:rsidRPr="00944A09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48" w:rsidRPr="00944A09" w:rsidRDefault="0039334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48" w:rsidRPr="00944A09" w:rsidRDefault="00393348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48" w:rsidRPr="00944A09" w:rsidRDefault="0039334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48" w:rsidRPr="00944A09" w:rsidRDefault="0039334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48" w:rsidRPr="00944A09" w:rsidRDefault="0039334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7110080020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48" w:rsidRPr="00944A09" w:rsidRDefault="0039334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Default="000C250C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3348" w:rsidRPr="000C250C" w:rsidRDefault="0079312E" w:rsidP="0030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1155,4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C1" w:rsidRDefault="006646C1" w:rsidP="0030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3348" w:rsidRPr="006646C1" w:rsidRDefault="006646C1" w:rsidP="0030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718,9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48" w:rsidRDefault="00304D15" w:rsidP="00304D15">
            <w:pPr>
              <w:jc w:val="center"/>
            </w:pPr>
            <w:r>
              <w:t>62,2</w:t>
            </w:r>
          </w:p>
        </w:tc>
      </w:tr>
      <w:tr w:rsidR="0004199C" w:rsidRPr="00944A09" w:rsidTr="00304D15">
        <w:trPr>
          <w:gridAfter w:val="1"/>
          <w:wAfter w:w="164" w:type="dxa"/>
          <w:trHeight w:val="59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C" w:rsidRPr="00944A09" w:rsidRDefault="0004199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C" w:rsidRPr="00944A09" w:rsidRDefault="0004199C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C" w:rsidRPr="00944A09" w:rsidRDefault="0004199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C" w:rsidRPr="00944A09" w:rsidRDefault="0004199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C" w:rsidRPr="00944A09" w:rsidRDefault="0004199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7110080020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C" w:rsidRPr="00944A09" w:rsidRDefault="0004199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99C" w:rsidRDefault="0079312E" w:rsidP="00304D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1155,4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99C" w:rsidRDefault="006646C1" w:rsidP="00304D15">
            <w:pPr>
              <w:jc w:val="center"/>
            </w:pPr>
            <w:r>
              <w:t>718,9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99C" w:rsidRDefault="00304D15" w:rsidP="00304D15">
            <w:pPr>
              <w:jc w:val="center"/>
            </w:pPr>
            <w:r>
              <w:t>62,2</w:t>
            </w:r>
          </w:p>
        </w:tc>
      </w:tr>
      <w:tr w:rsidR="0004199C" w:rsidRPr="00944A09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C" w:rsidRPr="00944A09" w:rsidRDefault="0004199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C" w:rsidRPr="00944A09" w:rsidRDefault="0004199C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C" w:rsidRPr="00944A09" w:rsidRDefault="0004199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C" w:rsidRPr="00944A09" w:rsidRDefault="0004199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C" w:rsidRPr="00944A09" w:rsidRDefault="0004199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7110080020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C" w:rsidRPr="00944A09" w:rsidRDefault="0004199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99C" w:rsidRDefault="0079312E" w:rsidP="00304D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1155,4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99C" w:rsidRDefault="006646C1" w:rsidP="00304D15">
            <w:pPr>
              <w:jc w:val="center"/>
            </w:pPr>
            <w:r>
              <w:t>718,9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99C" w:rsidRDefault="00304D15" w:rsidP="00304D15">
            <w:pPr>
              <w:jc w:val="center"/>
            </w:pPr>
            <w:r>
              <w:t>62,2</w:t>
            </w:r>
          </w:p>
        </w:tc>
      </w:tr>
      <w:tr w:rsidR="00393348" w:rsidRPr="00944A09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48" w:rsidRPr="00944A09" w:rsidRDefault="0053678A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48" w:rsidRPr="000C250C" w:rsidRDefault="000C250C" w:rsidP="000C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50C">
              <w:rPr>
                <w:rFonts w:ascii="Arial" w:hAnsi="Arial" w:cs="Arial"/>
                <w:sz w:val="20"/>
                <w:szCs w:val="20"/>
              </w:rPr>
              <w:t xml:space="preserve">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48" w:rsidRPr="00944A09" w:rsidRDefault="0039334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48" w:rsidRPr="00944A09" w:rsidRDefault="0039334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48" w:rsidRPr="00944A09" w:rsidRDefault="0039334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7110027241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348" w:rsidRPr="00944A09" w:rsidRDefault="0039334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Default="000C250C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3348" w:rsidRPr="000C250C" w:rsidRDefault="009611DC" w:rsidP="0030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C1" w:rsidRDefault="006646C1" w:rsidP="0030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3348" w:rsidRPr="006646C1" w:rsidRDefault="006646C1" w:rsidP="0030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348" w:rsidRPr="00944A09" w:rsidRDefault="00304D15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54,7</w:t>
            </w:r>
          </w:p>
        </w:tc>
      </w:tr>
      <w:tr w:rsidR="000C250C" w:rsidRPr="00944A09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53678A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4B59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4B59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4B59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4B59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7110027241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Default="000C250C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250C" w:rsidRPr="000C250C" w:rsidRDefault="009611DC" w:rsidP="0030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C1" w:rsidRDefault="006646C1" w:rsidP="0030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250C" w:rsidRPr="006646C1" w:rsidRDefault="006646C1" w:rsidP="0030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304D15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54,7</w:t>
            </w:r>
          </w:p>
        </w:tc>
      </w:tr>
      <w:tr w:rsidR="000C250C" w:rsidRPr="00944A09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53678A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4B59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4B59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4B59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4B59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7110027241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9611DC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0C250C" w:rsidRDefault="006646C1" w:rsidP="0030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304D15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54,7</w:t>
            </w:r>
          </w:p>
        </w:tc>
      </w:tr>
      <w:tr w:rsidR="00944A09" w:rsidRPr="00944A09" w:rsidTr="00304D15">
        <w:trPr>
          <w:gridAfter w:val="1"/>
          <w:wAfter w:w="164" w:type="dxa"/>
          <w:trHeight w:val="4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09" w:rsidRPr="00944A09" w:rsidRDefault="0053678A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5F0" w:rsidRDefault="00E675F0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44A09" w:rsidRPr="00E675F0" w:rsidRDefault="006646C1" w:rsidP="0030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3951,6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C1" w:rsidRDefault="006646C1" w:rsidP="0030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46C1" w:rsidRDefault="006646C1" w:rsidP="0030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4A09" w:rsidRPr="006646C1" w:rsidRDefault="006646C1" w:rsidP="0030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2563,9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09" w:rsidRPr="00944A09" w:rsidRDefault="00304D15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64,9</w:t>
            </w:r>
          </w:p>
        </w:tc>
      </w:tr>
      <w:tr w:rsidR="0079312E" w:rsidRPr="00944A09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944A09" w:rsidRDefault="0079312E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944A09" w:rsidRDefault="0079312E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944A09" w:rsidRDefault="0079312E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944A09" w:rsidRDefault="0079312E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944A09" w:rsidRDefault="0079312E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12E" w:rsidRPr="00944A09" w:rsidRDefault="0079312E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12E" w:rsidRDefault="0079312E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9312E" w:rsidRPr="00E675F0" w:rsidRDefault="006646C1" w:rsidP="0030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3951,6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C1" w:rsidRDefault="006646C1" w:rsidP="0030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9312E" w:rsidRPr="006646C1" w:rsidRDefault="006646C1" w:rsidP="0030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2563,9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12E" w:rsidRPr="00944A09" w:rsidRDefault="00304D15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64,9</w:t>
            </w:r>
          </w:p>
        </w:tc>
      </w:tr>
      <w:tr w:rsidR="00944A09" w:rsidRPr="00944A09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09" w:rsidRPr="00944A09" w:rsidRDefault="0053678A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09" w:rsidRPr="00BD6E6E" w:rsidRDefault="00944A09" w:rsidP="00944A09">
            <w:pPr>
              <w:rPr>
                <w:rFonts w:ascii="Arial" w:hAnsi="Arial" w:cs="Arial"/>
                <w:sz w:val="18"/>
                <w:szCs w:val="18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7820010210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09" w:rsidRPr="00944A09" w:rsidRDefault="00944A09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09" w:rsidRPr="00944A09" w:rsidRDefault="0079312E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C1" w:rsidRDefault="006646C1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646C1" w:rsidRDefault="006646C1" w:rsidP="0030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4A09" w:rsidRPr="006646C1" w:rsidRDefault="006646C1" w:rsidP="0030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32,9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09" w:rsidRPr="00944A09" w:rsidRDefault="00304D15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</w:tr>
      <w:tr w:rsidR="0004199C" w:rsidRPr="00944A09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C" w:rsidRPr="00944A09" w:rsidRDefault="0053678A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C" w:rsidRPr="00944A09" w:rsidRDefault="0004199C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внебюджетными фондами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C" w:rsidRPr="00944A09" w:rsidRDefault="0004199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C" w:rsidRPr="00944A09" w:rsidRDefault="0004199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C" w:rsidRPr="00944A09" w:rsidRDefault="0004199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7820010210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C" w:rsidRPr="00944A09" w:rsidRDefault="0004199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99C" w:rsidRPr="00944A09" w:rsidRDefault="0079312E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6C1" w:rsidRDefault="006646C1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4199C" w:rsidRPr="006646C1" w:rsidRDefault="006646C1" w:rsidP="0030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32,9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99C" w:rsidRDefault="00304D15" w:rsidP="00304D15">
            <w:pPr>
              <w:jc w:val="center"/>
            </w:pPr>
            <w:r>
              <w:t>54,0</w:t>
            </w:r>
          </w:p>
        </w:tc>
      </w:tr>
      <w:tr w:rsidR="0004199C" w:rsidRPr="00944A09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C" w:rsidRPr="00944A09" w:rsidRDefault="0053678A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C" w:rsidRPr="00944A09" w:rsidRDefault="0004199C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C" w:rsidRPr="00944A09" w:rsidRDefault="0004199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C" w:rsidRPr="00944A09" w:rsidRDefault="0004199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C" w:rsidRPr="00944A09" w:rsidRDefault="0004199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7820010210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9C" w:rsidRPr="00944A09" w:rsidRDefault="0004199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99C" w:rsidRPr="00944A09" w:rsidRDefault="0079312E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99C" w:rsidRPr="00944A09" w:rsidRDefault="002C12C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99C" w:rsidRDefault="00304D15" w:rsidP="00304D15">
            <w:pPr>
              <w:jc w:val="center"/>
            </w:pPr>
            <w:r>
              <w:t>54,0</w:t>
            </w:r>
          </w:p>
        </w:tc>
      </w:tr>
      <w:tr w:rsidR="000C250C" w:rsidRPr="00944A09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53678A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0C250C" w:rsidRDefault="000C250C" w:rsidP="004B59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50C">
              <w:rPr>
                <w:rFonts w:ascii="Arial" w:hAnsi="Arial" w:cs="Arial"/>
                <w:sz w:val="20"/>
                <w:szCs w:val="20"/>
              </w:rPr>
              <w:t xml:space="preserve">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7820027241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79312E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Default="002C12C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304D15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16,8</w:t>
            </w:r>
          </w:p>
        </w:tc>
      </w:tr>
      <w:tr w:rsidR="002C12C7" w:rsidRPr="00944A09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C7" w:rsidRPr="00944A09" w:rsidRDefault="002C12C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C7" w:rsidRPr="00944A09" w:rsidRDefault="002C12C7" w:rsidP="004B59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C7" w:rsidRPr="00944A09" w:rsidRDefault="002C12C7" w:rsidP="004B59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C7" w:rsidRPr="00944A09" w:rsidRDefault="002C12C7" w:rsidP="004B59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C7" w:rsidRPr="00944A09" w:rsidRDefault="002C12C7" w:rsidP="004B59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7820027241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C7" w:rsidRPr="00944A09" w:rsidRDefault="002C12C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C7" w:rsidRPr="00944A09" w:rsidRDefault="002C12C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C7" w:rsidRDefault="002C12C7" w:rsidP="00304D15">
            <w:pPr>
              <w:jc w:val="center"/>
            </w:pPr>
            <w:r w:rsidRPr="0028592B"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C7" w:rsidRPr="00944A09" w:rsidRDefault="00304D15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16,8</w:t>
            </w:r>
          </w:p>
        </w:tc>
      </w:tr>
      <w:tr w:rsidR="002C12C7" w:rsidRPr="00944A09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C7" w:rsidRPr="00944A09" w:rsidRDefault="002C12C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C7" w:rsidRPr="00944A09" w:rsidRDefault="002C12C7" w:rsidP="004B59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C7" w:rsidRPr="00944A09" w:rsidRDefault="002C12C7" w:rsidP="004B59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C7" w:rsidRPr="00944A09" w:rsidRDefault="002C12C7" w:rsidP="004B59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C7" w:rsidRPr="00944A09" w:rsidRDefault="002C12C7" w:rsidP="004B59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7820027241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C7" w:rsidRPr="00944A09" w:rsidRDefault="002C12C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C7" w:rsidRPr="00944A09" w:rsidRDefault="002C12C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C7" w:rsidRDefault="002C12C7" w:rsidP="00304D15">
            <w:pPr>
              <w:jc w:val="center"/>
            </w:pPr>
            <w:r w:rsidRPr="0028592B"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C7" w:rsidRPr="00944A09" w:rsidRDefault="00304D15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16,8</w:t>
            </w:r>
          </w:p>
        </w:tc>
      </w:tr>
      <w:tr w:rsidR="000C250C" w:rsidRPr="00944A09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53678A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E26AC2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3844,2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E26AC2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2523,2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304D15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</w:t>
            </w:r>
          </w:p>
        </w:tc>
      </w:tr>
      <w:tr w:rsidR="000C250C" w:rsidRPr="00944A09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53678A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E26AC2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2877,2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4C4994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1792,3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304D15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62,3</w:t>
            </w:r>
          </w:p>
        </w:tc>
      </w:tr>
      <w:tr w:rsidR="000C250C" w:rsidRPr="00944A09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53678A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E26AC2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2877,2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F10374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1792,3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304D15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62,3</w:t>
            </w:r>
          </w:p>
        </w:tc>
      </w:tr>
      <w:tr w:rsidR="000C250C" w:rsidRPr="00944A09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53678A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E26AC2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967</w:t>
            </w:r>
            <w:r w:rsidR="0079312E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F10374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730,9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304D15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75,6</w:t>
            </w:r>
          </w:p>
        </w:tc>
      </w:tr>
      <w:tr w:rsidR="000C250C" w:rsidRPr="00944A09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53678A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E26AC2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967</w:t>
            </w:r>
            <w:r w:rsidR="0079312E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F10374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730,9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304D15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75,6</w:t>
            </w:r>
          </w:p>
        </w:tc>
      </w:tr>
      <w:tr w:rsidR="000C250C" w:rsidRPr="00944A09" w:rsidTr="00304D15">
        <w:trPr>
          <w:gridAfter w:val="1"/>
          <w:wAfter w:w="164" w:type="dxa"/>
          <w:trHeight w:val="14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53678A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E26AC2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0C250C" w:rsidRPr="00944A09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0C250C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0C250C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C250C" w:rsidRPr="00944A09" w:rsidTr="00304D15">
        <w:trPr>
          <w:gridAfter w:val="1"/>
          <w:wAfter w:w="164" w:type="dxa"/>
          <w:trHeight w:val="14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53678A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E26AC2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0C250C" w:rsidRPr="00944A09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0C250C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0C250C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C250C" w:rsidRPr="00944A09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53678A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исполнительно-распорядительных </w:t>
            </w: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E26AC2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0C250C" w:rsidRPr="00944A09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0C250C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0C250C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10374" w:rsidRPr="00944A09" w:rsidTr="00304D15">
        <w:trPr>
          <w:gridAfter w:val="1"/>
          <w:wAfter w:w="164" w:type="dxa"/>
          <w:trHeight w:val="14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74" w:rsidRDefault="00F10374" w:rsidP="00304D15">
            <w:pPr>
              <w:jc w:val="center"/>
            </w:pPr>
            <w:r w:rsidRPr="004C7F63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74" w:rsidRPr="00944A09" w:rsidRDefault="00F10374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74" w:rsidRPr="00944A09" w:rsidRDefault="00F10374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10374" w:rsidRPr="00944A09" w:rsidTr="00304D15">
        <w:trPr>
          <w:gridAfter w:val="1"/>
          <w:wAfter w:w="164" w:type="dxa"/>
          <w:trHeight w:val="14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74" w:rsidRDefault="00F10374" w:rsidP="00304D15">
            <w:pPr>
              <w:jc w:val="center"/>
            </w:pPr>
            <w:r w:rsidRPr="004C7F63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74" w:rsidRPr="00944A09" w:rsidRDefault="00F10374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74" w:rsidRPr="00944A09" w:rsidRDefault="00F10374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10374" w:rsidRPr="00944A09" w:rsidTr="00304D15">
        <w:trPr>
          <w:gridAfter w:val="1"/>
          <w:wAfter w:w="164" w:type="dxa"/>
          <w:trHeight w:val="14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74" w:rsidRDefault="00F10374" w:rsidP="00304D15">
            <w:pPr>
              <w:jc w:val="center"/>
            </w:pPr>
            <w:r w:rsidRPr="004C7F63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74" w:rsidRPr="00944A09" w:rsidRDefault="00F10374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74" w:rsidRPr="00944A09" w:rsidRDefault="00F10374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C250C" w:rsidRPr="00944A09" w:rsidTr="00304D15">
        <w:trPr>
          <w:gridAfter w:val="1"/>
          <w:wAfter w:w="164" w:type="dxa"/>
          <w:trHeight w:val="14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53678A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A023AE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F10374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F10374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C250C" w:rsidRPr="00944A09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53678A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A023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1 "Развитие территории МО Маковский сельсовет на 202</w:t>
            </w:r>
            <w:r w:rsidR="00A023A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="00A023A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0C250C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1,</w:t>
            </w:r>
            <w:r w:rsidR="00A023A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F10374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F10374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10374" w:rsidRPr="00944A09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"Выполнение отдельных государственных полномочий"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74" w:rsidRPr="00944A09" w:rsidRDefault="00F10374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1,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74" w:rsidRPr="00944A09" w:rsidRDefault="00F10374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74" w:rsidRPr="00944A09" w:rsidRDefault="00F10374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10374" w:rsidRPr="00944A09" w:rsidTr="00304D15">
        <w:trPr>
          <w:gridAfter w:val="1"/>
          <w:wAfter w:w="164" w:type="dxa"/>
          <w:trHeight w:val="4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0110075140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74" w:rsidRPr="00944A09" w:rsidRDefault="00F10374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1,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74" w:rsidRPr="00944A09" w:rsidRDefault="00F10374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74" w:rsidRPr="00944A09" w:rsidRDefault="00F10374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10374" w:rsidRPr="00944A09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0110075140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74" w:rsidRPr="00944A09" w:rsidRDefault="00F10374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1,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74" w:rsidRPr="00944A09" w:rsidRDefault="00F10374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74" w:rsidRPr="00944A09" w:rsidRDefault="00F10374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10374" w:rsidRPr="00944A09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0110075140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74" w:rsidRPr="00944A09" w:rsidRDefault="00F10374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74" w:rsidRPr="00944A09" w:rsidRDefault="00F10374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74" w:rsidRPr="00944A09" w:rsidRDefault="00F10374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74" w:rsidRPr="00944A09" w:rsidRDefault="00F10374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C250C" w:rsidRPr="00944A09" w:rsidTr="00304D15">
        <w:trPr>
          <w:gridAfter w:val="1"/>
          <w:wAfter w:w="164" w:type="dxa"/>
          <w:trHeight w:val="14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53678A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A023AE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A023AE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CC73C5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C250C" w:rsidRPr="00944A09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53678A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A023AE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A023AE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CC73C5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C250C" w:rsidRPr="00944A09" w:rsidTr="00304D15">
        <w:trPr>
          <w:gridAfter w:val="1"/>
          <w:wAfter w:w="164" w:type="dxa"/>
          <w:trHeight w:val="13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53678A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9910080000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A023AE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A023AE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CC73C5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C250C" w:rsidRPr="00944A09" w:rsidTr="00304D15">
        <w:trPr>
          <w:gridAfter w:val="1"/>
          <w:wAfter w:w="164" w:type="dxa"/>
          <w:trHeight w:val="13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53678A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9910080000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A023AE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A023AE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CC73C5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C250C" w:rsidRPr="00944A09" w:rsidTr="00304D15">
        <w:trPr>
          <w:gridAfter w:val="1"/>
          <w:wAfter w:w="164" w:type="dxa"/>
          <w:trHeight w:val="47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53678A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9910080088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0C" w:rsidRPr="00944A09" w:rsidRDefault="000C250C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A023AE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A023AE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50C" w:rsidRPr="00944A09" w:rsidRDefault="00CC73C5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4377F" w:rsidRPr="00944A09" w:rsidTr="00304D15">
        <w:trPr>
          <w:gridAfter w:val="1"/>
          <w:wAfter w:w="164" w:type="dxa"/>
          <w:trHeight w:val="28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53678A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E72D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Осуществ</w:t>
            </w:r>
            <w:r w:rsidR="00E72D2F">
              <w:rPr>
                <w:rFonts w:ascii="Arial" w:hAnsi="Arial" w:cs="Arial"/>
                <w:color w:val="000000"/>
                <w:sz w:val="20"/>
                <w:szCs w:val="20"/>
              </w:rPr>
              <w:t>ление части полномочий</w:t>
            </w: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72D2F" w:rsidRPr="00E72D2F">
              <w:rPr>
                <w:rFonts w:ascii="Arial" w:hAnsi="Arial" w:cs="Arial"/>
                <w:color w:val="000000"/>
                <w:sz w:val="20"/>
                <w:szCs w:val="20"/>
              </w:rPr>
              <w:t>для обеспечения жителей поселения услугами связи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E72D2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77F" w:rsidRPr="00944A09" w:rsidRDefault="00E72D2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77F" w:rsidRPr="00944A09" w:rsidRDefault="00E72D2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9910080089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E72D2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F" w:rsidRPr="00944A09" w:rsidRDefault="00A023AE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F" w:rsidRPr="00944A09" w:rsidRDefault="00A023AE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F" w:rsidRPr="00944A09" w:rsidRDefault="00CC73C5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4377F" w:rsidRPr="00944A09" w:rsidTr="00304D15">
        <w:trPr>
          <w:gridAfter w:val="1"/>
          <w:wAfter w:w="164" w:type="dxa"/>
          <w:trHeight w:val="28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53678A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9910080093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F" w:rsidRPr="00944A09" w:rsidRDefault="00D4377F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F" w:rsidRPr="00944A09" w:rsidRDefault="00E72D2F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F" w:rsidRPr="00944A09" w:rsidRDefault="00CC73C5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4377F" w:rsidRPr="00944A09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53678A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теплосетевых</w:t>
            </w:r>
            <w:proofErr w:type="spellEnd"/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9910080095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F" w:rsidRPr="00944A09" w:rsidRDefault="00D4377F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F" w:rsidRPr="00944A09" w:rsidRDefault="00D4377F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F" w:rsidRPr="00944A09" w:rsidRDefault="00CC73C5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4377F" w:rsidRPr="00944A09" w:rsidTr="00304D15">
        <w:trPr>
          <w:gridAfter w:val="1"/>
          <w:wAfter w:w="164" w:type="dxa"/>
          <w:trHeight w:val="44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53678A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9910080098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F" w:rsidRPr="00944A09" w:rsidRDefault="00D4377F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F" w:rsidRPr="00944A09" w:rsidRDefault="00D4377F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F" w:rsidRPr="00944A09" w:rsidRDefault="00CC73C5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4377F" w:rsidRPr="00944A09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53678A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9910080099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F" w:rsidRPr="00944A09" w:rsidRDefault="00D4377F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F" w:rsidRPr="00944A09" w:rsidRDefault="00E72D2F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F" w:rsidRPr="00944A09" w:rsidRDefault="00CC73C5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4377F" w:rsidRPr="00944A09" w:rsidTr="00304D15">
        <w:trPr>
          <w:gridAfter w:val="1"/>
          <w:wAfter w:w="164" w:type="dxa"/>
          <w:trHeight w:val="14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53678A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F" w:rsidRPr="00944A09" w:rsidRDefault="00D4377F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F" w:rsidRPr="00944A09" w:rsidRDefault="00D4377F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</w:t>
            </w:r>
            <w:r w:rsidR="00E72D2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F" w:rsidRPr="00944A09" w:rsidRDefault="00CC73C5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4377F" w:rsidRPr="00944A09" w:rsidTr="00304D15">
        <w:trPr>
          <w:gridAfter w:val="1"/>
          <w:wAfter w:w="164" w:type="dxa"/>
          <w:trHeight w:val="14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53678A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F" w:rsidRPr="00944A09" w:rsidRDefault="00D4377F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F" w:rsidRPr="00944A09" w:rsidRDefault="00E72D2F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F" w:rsidRPr="00944A09" w:rsidRDefault="00CC73C5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4377F" w:rsidRPr="00944A09" w:rsidTr="00304D15">
        <w:trPr>
          <w:gridAfter w:val="1"/>
          <w:wAfter w:w="164" w:type="dxa"/>
          <w:trHeight w:val="14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53678A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F" w:rsidRPr="00944A09" w:rsidRDefault="00D4377F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F" w:rsidRPr="00944A09" w:rsidRDefault="00E72D2F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F" w:rsidRPr="00944A09" w:rsidRDefault="00CC73C5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4377F" w:rsidRPr="00944A09" w:rsidTr="00304D15">
        <w:trPr>
          <w:gridAfter w:val="1"/>
          <w:wAfter w:w="164" w:type="dxa"/>
          <w:trHeight w:val="14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53678A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7F" w:rsidRPr="00944A09" w:rsidRDefault="00D4377F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F" w:rsidRPr="00944A09" w:rsidRDefault="00A023AE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F" w:rsidRPr="00944A09" w:rsidRDefault="002577A4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7F" w:rsidRDefault="00906D08" w:rsidP="00304D15">
            <w:pPr>
              <w:jc w:val="center"/>
            </w:pPr>
            <w:r>
              <w:t>75,3</w:t>
            </w:r>
          </w:p>
        </w:tc>
      </w:tr>
      <w:tr w:rsidR="00906D08" w:rsidTr="00304D15">
        <w:trPr>
          <w:gridAfter w:val="1"/>
          <w:wAfter w:w="164" w:type="dxa"/>
          <w:trHeight w:val="14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08" w:rsidRPr="00944A09" w:rsidRDefault="00906D08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08" w:rsidRPr="00944A09" w:rsidRDefault="00906D08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08" w:rsidRDefault="00906D08" w:rsidP="00304D15">
            <w:pPr>
              <w:jc w:val="center"/>
            </w:pPr>
            <w:r>
              <w:t>75,3</w:t>
            </w:r>
          </w:p>
        </w:tc>
      </w:tr>
      <w:tr w:rsidR="00906D08" w:rsidTr="00304D15">
        <w:trPr>
          <w:gridAfter w:val="1"/>
          <w:wAfter w:w="164" w:type="dxa"/>
          <w:trHeight w:val="14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08" w:rsidRPr="00944A09" w:rsidRDefault="00906D08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08" w:rsidRPr="00944A09" w:rsidRDefault="00906D08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08" w:rsidRDefault="00906D08" w:rsidP="00304D15">
            <w:pPr>
              <w:jc w:val="center"/>
            </w:pPr>
            <w:r>
              <w:t>75,3</w:t>
            </w:r>
          </w:p>
        </w:tc>
      </w:tr>
      <w:tr w:rsidR="00906D08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08" w:rsidRPr="00944A09" w:rsidRDefault="00906D08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08" w:rsidRPr="00944A09" w:rsidRDefault="00906D08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08" w:rsidRDefault="00906D08" w:rsidP="00304D15">
            <w:pPr>
              <w:jc w:val="center"/>
            </w:pPr>
            <w:r>
              <w:t>75,3</w:t>
            </w:r>
          </w:p>
        </w:tc>
      </w:tr>
      <w:tr w:rsidR="00906D08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9910051180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08" w:rsidRDefault="00906D08" w:rsidP="00304D15">
            <w:pPr>
              <w:jc w:val="center"/>
            </w:pPr>
            <w:r w:rsidRPr="0065265B">
              <w:rPr>
                <w:rFonts w:ascii="Arial" w:hAnsi="Arial" w:cs="Arial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08" w:rsidRPr="00944A09" w:rsidRDefault="00906D08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08" w:rsidRDefault="00906D08" w:rsidP="00304D15">
            <w:pPr>
              <w:jc w:val="center"/>
            </w:pPr>
            <w:r>
              <w:t>75,3</w:t>
            </w:r>
          </w:p>
        </w:tc>
      </w:tr>
      <w:tr w:rsidR="00906D08" w:rsidTr="00304D15">
        <w:trPr>
          <w:gridAfter w:val="1"/>
          <w:wAfter w:w="164" w:type="dxa"/>
          <w:trHeight w:val="62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9910051180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08" w:rsidRDefault="00906D08" w:rsidP="00304D15">
            <w:pPr>
              <w:jc w:val="center"/>
            </w:pPr>
            <w:r w:rsidRPr="0065265B">
              <w:rPr>
                <w:rFonts w:ascii="Arial" w:hAnsi="Arial" w:cs="Arial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08" w:rsidRPr="00944A09" w:rsidRDefault="00906D08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08" w:rsidRDefault="00906D08" w:rsidP="00304D15">
            <w:pPr>
              <w:jc w:val="center"/>
            </w:pPr>
            <w:r>
              <w:t>75,3</w:t>
            </w:r>
          </w:p>
        </w:tc>
      </w:tr>
      <w:tr w:rsidR="00906D08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9910051180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08" w:rsidRPr="00944A09" w:rsidRDefault="00906D08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08" w:rsidRPr="00944A09" w:rsidRDefault="00906D08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08" w:rsidRDefault="00906D08" w:rsidP="00304D15">
            <w:pPr>
              <w:jc w:val="center"/>
            </w:pPr>
            <w:r>
              <w:t>75,3</w:t>
            </w:r>
          </w:p>
        </w:tc>
      </w:tr>
      <w:tr w:rsidR="00EC0897" w:rsidRPr="00944A09" w:rsidTr="00906D08">
        <w:trPr>
          <w:gridAfter w:val="1"/>
          <w:wAfter w:w="164" w:type="dxa"/>
          <w:trHeight w:val="11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EC0897" w:rsidRPr="00944A09" w:rsidRDefault="00EC0897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906D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906D08" w:rsidP="00906D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906D08" w:rsidP="00906D08">
            <w:pPr>
              <w:jc w:val="center"/>
            </w:pPr>
            <w:r>
              <w:t>82,5</w:t>
            </w:r>
          </w:p>
        </w:tc>
      </w:tr>
      <w:tr w:rsidR="00906D08" w:rsidRPr="00944A09" w:rsidTr="009916C3">
        <w:trPr>
          <w:gridAfter w:val="1"/>
          <w:wAfter w:w="164" w:type="dxa"/>
          <w:trHeight w:val="39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4A09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08" w:rsidRDefault="00906D08" w:rsidP="009916C3">
            <w:pPr>
              <w:jc w:val="center"/>
            </w:pPr>
            <w:r>
              <w:t>60,1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08" w:rsidRDefault="00906D08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06D08" w:rsidRPr="00906D08" w:rsidRDefault="00906D08" w:rsidP="00991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49,6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08" w:rsidRDefault="00906D08" w:rsidP="009916C3">
            <w:pPr>
              <w:jc w:val="center"/>
            </w:pPr>
            <w:r w:rsidRPr="003116A8">
              <w:t>82,5</w:t>
            </w:r>
          </w:p>
        </w:tc>
      </w:tr>
      <w:tr w:rsidR="00906D08" w:rsidRPr="00944A09" w:rsidTr="009916C3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E975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1 "Развитие территории МО Маковский сельсовет на 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08" w:rsidRDefault="00906D08" w:rsidP="009916C3">
            <w:pPr>
              <w:jc w:val="center"/>
            </w:pPr>
            <w:r>
              <w:t>60,1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08" w:rsidRDefault="00906D08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06D08" w:rsidRPr="00906D08" w:rsidRDefault="00906D08" w:rsidP="00991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49,6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08" w:rsidRDefault="00906D08" w:rsidP="009916C3">
            <w:pPr>
              <w:jc w:val="center"/>
            </w:pPr>
            <w:r w:rsidRPr="003116A8">
              <w:t>82,5</w:t>
            </w:r>
          </w:p>
        </w:tc>
      </w:tr>
      <w:tr w:rsidR="00EC0897" w:rsidRPr="00944A09" w:rsidTr="00906D08">
        <w:trPr>
          <w:gridAfter w:val="1"/>
          <w:wAfter w:w="164" w:type="dxa"/>
          <w:trHeight w:val="61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2 "Профилактика терроризма и экстремизма, а также минимизация и (или) ликвидация последствий проявлений терроризма и </w:t>
            </w:r>
            <w:proofErr w:type="spellStart"/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эктремизма</w:t>
            </w:r>
            <w:proofErr w:type="spellEnd"/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территории МО Маковский сельсовет"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906D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906D08" w:rsidP="00906D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906D08" w:rsidP="00906D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06D08" w:rsidRPr="00944A09" w:rsidTr="00906D08">
        <w:trPr>
          <w:gridAfter w:val="1"/>
          <w:wAfter w:w="164" w:type="dxa"/>
          <w:trHeight w:val="4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 терроризма и экстремизма в границах поселения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0120082190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08" w:rsidRPr="00944A09" w:rsidRDefault="00906D08" w:rsidP="00906D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08" w:rsidRPr="00944A09" w:rsidRDefault="00906D08" w:rsidP="00906D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08" w:rsidRPr="00944A09" w:rsidRDefault="00906D08" w:rsidP="00906D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06D08" w:rsidRPr="00944A09" w:rsidTr="00906D08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0120082190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08" w:rsidRPr="00944A09" w:rsidRDefault="00906D08" w:rsidP="00906D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08" w:rsidRPr="00944A09" w:rsidRDefault="00906D08" w:rsidP="00906D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08" w:rsidRPr="00944A09" w:rsidRDefault="00906D08" w:rsidP="00906D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06D08" w:rsidRPr="00944A09" w:rsidTr="00906D08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0120082190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08" w:rsidRPr="00944A09" w:rsidRDefault="00906D08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08" w:rsidRPr="00944A09" w:rsidRDefault="00906D08" w:rsidP="00906D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08" w:rsidRPr="00944A09" w:rsidRDefault="00906D08" w:rsidP="00906D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D08" w:rsidRPr="00944A09" w:rsidRDefault="00906D08" w:rsidP="00906D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C0897" w:rsidRPr="00944A09" w:rsidTr="00906D08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2C7365" w:rsidRDefault="00EC0897" w:rsidP="00944A09">
            <w:r w:rsidRPr="002C7365">
              <w:t xml:space="preserve">Подпрограмма № </w:t>
            </w:r>
            <w:r>
              <w:t>5</w:t>
            </w:r>
            <w:r w:rsidRPr="002C7365">
              <w:t xml:space="preserve"> "Обеспечение пожарной безопасности сельских населённых пунктов на территории МО </w:t>
            </w:r>
            <w:r>
              <w:t>Маковский</w:t>
            </w:r>
            <w:r w:rsidRPr="002C7365">
              <w:t xml:space="preserve"> сельсовет"</w:t>
            </w:r>
          </w:p>
          <w:p w:rsidR="00EC0897" w:rsidRPr="002C7365" w:rsidRDefault="00EC0897" w:rsidP="00944A09"/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906D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906D08" w:rsidP="00906D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906D08" w:rsidP="00906D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EC0897" w:rsidRPr="00944A09" w:rsidTr="00906D08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BD6E6E" w:rsidRDefault="00EC0897" w:rsidP="00944A09">
            <w:pPr>
              <w:rPr>
                <w:rFonts w:ascii="Arial" w:hAnsi="Arial" w:cs="Arial"/>
                <w:sz w:val="18"/>
                <w:szCs w:val="18"/>
              </w:rPr>
            </w:pPr>
            <w:r w:rsidRPr="00BD6E6E">
              <w:rPr>
                <w:rFonts w:ascii="Arial" w:hAnsi="Arial" w:cs="Arial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944A09">
            <w:pPr>
              <w:jc w:val="center"/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01500</w:t>
            </w:r>
            <w:r w:rsidRPr="00944A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906D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906D08" w:rsidP="00906D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906D08" w:rsidP="00906D08">
            <w:pPr>
              <w:jc w:val="center"/>
            </w:pPr>
            <w:r>
              <w:t>81,4</w:t>
            </w:r>
          </w:p>
        </w:tc>
      </w:tr>
      <w:tr w:rsidR="00EC0897" w:rsidRPr="00944A09" w:rsidTr="00906D08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BD6E6E" w:rsidRDefault="00EC0897" w:rsidP="00944A09">
            <w:pPr>
              <w:rPr>
                <w:rFonts w:ascii="Arial" w:hAnsi="Arial" w:cs="Arial"/>
                <w:sz w:val="18"/>
                <w:szCs w:val="18"/>
              </w:rPr>
            </w:pPr>
            <w:r w:rsidRPr="00BD6E6E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944A09">
            <w:pPr>
              <w:jc w:val="center"/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01500</w:t>
            </w:r>
            <w:r w:rsidRPr="00944A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906D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906D08" w:rsidP="00906D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906D08" w:rsidP="00906D08">
            <w:pPr>
              <w:jc w:val="center"/>
            </w:pPr>
            <w:r>
              <w:t>81,4</w:t>
            </w:r>
          </w:p>
        </w:tc>
      </w:tr>
      <w:tr w:rsidR="00EC0897" w:rsidRPr="00944A09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BD6E6E" w:rsidRDefault="00EC0897" w:rsidP="00944A09">
            <w:pPr>
              <w:rPr>
                <w:rFonts w:ascii="Arial" w:hAnsi="Arial" w:cs="Arial"/>
                <w:sz w:val="18"/>
                <w:szCs w:val="18"/>
              </w:rPr>
            </w:pPr>
            <w:r w:rsidRPr="00BD6E6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944A09">
            <w:pPr>
              <w:jc w:val="center"/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01500</w:t>
            </w:r>
            <w:r w:rsidRPr="00944A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304D15">
            <w:pPr>
              <w:jc w:val="center"/>
            </w:pPr>
            <w:r w:rsidRPr="000974BC">
              <w:t>81,4</w:t>
            </w:r>
          </w:p>
        </w:tc>
      </w:tr>
      <w:tr w:rsidR="00EC0897" w:rsidRPr="00944A09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BD6E6E" w:rsidRDefault="00EC0897" w:rsidP="00944A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944A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0150088570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C0897" w:rsidRPr="00944A09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BD6E6E" w:rsidRDefault="00EC0897" w:rsidP="004B59B3">
            <w:pPr>
              <w:rPr>
                <w:rFonts w:ascii="Arial" w:hAnsi="Arial" w:cs="Arial"/>
                <w:sz w:val="18"/>
                <w:szCs w:val="18"/>
              </w:rPr>
            </w:pPr>
            <w:r w:rsidRPr="00BD6E6E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4B59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4B59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4B59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0150088570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C0897" w:rsidRPr="00944A09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BD6E6E" w:rsidRDefault="00EC0897" w:rsidP="004B59B3">
            <w:pPr>
              <w:rPr>
                <w:rFonts w:ascii="Arial" w:hAnsi="Arial" w:cs="Arial"/>
                <w:sz w:val="18"/>
                <w:szCs w:val="18"/>
              </w:rPr>
            </w:pPr>
            <w:r w:rsidRPr="00BD6E6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4B59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4B59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4B59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0150088570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C0897" w:rsidRPr="00944A09" w:rsidTr="00304D15">
        <w:trPr>
          <w:gridAfter w:val="1"/>
          <w:wAfter w:w="164" w:type="dxa"/>
          <w:trHeight w:val="5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Default="00BA27E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BA3C86" w:rsidRDefault="00EC0897" w:rsidP="004B59B3">
            <w:pPr>
              <w:rPr>
                <w:rFonts w:ascii="Arial" w:hAnsi="Arial" w:cs="Arial"/>
                <w:sz w:val="20"/>
                <w:szCs w:val="20"/>
              </w:rPr>
            </w:pPr>
            <w:r w:rsidRPr="00BA3C86">
              <w:rPr>
                <w:rFonts w:ascii="Arial" w:hAnsi="Arial" w:cs="Arial"/>
                <w:sz w:val="20"/>
                <w:szCs w:val="20"/>
              </w:rPr>
              <w:t>Содействие развитию налогового потенциала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Default="00EC0897" w:rsidP="004B59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Default="00EC0897" w:rsidP="004B59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4B59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0150077450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C0897" w:rsidRPr="00944A09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Default="00BA27E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BD6E6E" w:rsidRDefault="00EC0897" w:rsidP="00EC0897">
            <w:pPr>
              <w:rPr>
                <w:rFonts w:ascii="Arial" w:hAnsi="Arial" w:cs="Arial"/>
                <w:sz w:val="18"/>
                <w:szCs w:val="18"/>
              </w:rPr>
            </w:pPr>
            <w:r w:rsidRPr="00BD6E6E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Default="00EC0897" w:rsidP="004B59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Default="00EC0897" w:rsidP="004B59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BA3C86">
            <w:pPr>
              <w:jc w:val="center"/>
            </w:pPr>
            <w:r w:rsidRPr="0098305D">
              <w:rPr>
                <w:rFonts w:ascii="Arial" w:hAnsi="Arial" w:cs="Arial"/>
                <w:color w:val="000000"/>
                <w:sz w:val="20"/>
                <w:szCs w:val="20"/>
              </w:rPr>
              <w:t>0150077450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C0897" w:rsidRPr="00944A09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Default="00BA27E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BD6E6E" w:rsidRDefault="00EC0897" w:rsidP="00EC0897">
            <w:pPr>
              <w:rPr>
                <w:rFonts w:ascii="Arial" w:hAnsi="Arial" w:cs="Arial"/>
                <w:sz w:val="18"/>
                <w:szCs w:val="18"/>
              </w:rPr>
            </w:pPr>
            <w:r w:rsidRPr="00BD6E6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Default="00EC0897" w:rsidP="004B59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Default="00EC0897" w:rsidP="004B59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BA3C86">
            <w:pPr>
              <w:jc w:val="center"/>
            </w:pPr>
            <w:r w:rsidRPr="0098305D">
              <w:rPr>
                <w:rFonts w:ascii="Arial" w:hAnsi="Arial" w:cs="Arial"/>
                <w:color w:val="000000"/>
                <w:sz w:val="20"/>
                <w:szCs w:val="20"/>
              </w:rPr>
              <w:t>0150077450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C0897" w:rsidRPr="00944A09" w:rsidTr="00304D15">
        <w:trPr>
          <w:gridAfter w:val="1"/>
          <w:wAfter w:w="164" w:type="dxa"/>
          <w:trHeight w:val="14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BA27E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460,1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219,0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304D15">
            <w:pPr>
              <w:jc w:val="center"/>
            </w:pPr>
            <w:r>
              <w:t>47,6</w:t>
            </w:r>
          </w:p>
        </w:tc>
      </w:tr>
      <w:tr w:rsidR="00EC0897" w:rsidRPr="00944A09" w:rsidTr="00304D15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BA27E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1 "Развитие территории МО Маковский сельсовет на 2022-2024 годы"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460,1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219,0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304D15">
            <w:pPr>
              <w:jc w:val="center"/>
            </w:pPr>
            <w:r w:rsidRPr="00742879">
              <w:t>47,6</w:t>
            </w:r>
          </w:p>
        </w:tc>
      </w:tr>
      <w:tr w:rsidR="00EC0897" w:rsidRPr="00944A09" w:rsidTr="00304D15">
        <w:trPr>
          <w:gridAfter w:val="1"/>
          <w:wAfter w:w="164" w:type="dxa"/>
          <w:trHeight w:val="4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BA27E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3 "Обеспечение сохранности и модернизация автомобильных дорог, создание условий безопасности дорожного движения в границах МО Маковский сельсовет"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460,1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219,0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304D15">
            <w:pPr>
              <w:jc w:val="center"/>
            </w:pPr>
            <w:r w:rsidRPr="00742879">
              <w:t>47,6</w:t>
            </w:r>
          </w:p>
        </w:tc>
      </w:tr>
      <w:tr w:rsidR="00EC0897" w:rsidRPr="00944A09" w:rsidTr="00304D15">
        <w:trPr>
          <w:gridAfter w:val="1"/>
          <w:wAfter w:w="164" w:type="dxa"/>
          <w:trHeight w:val="62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Default="00BA27E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944A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0130085070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304D15">
            <w:pPr>
              <w:jc w:val="center"/>
            </w:pPr>
            <w:r>
              <w:t>94,9</w:t>
            </w:r>
          </w:p>
        </w:tc>
      </w:tr>
      <w:tr w:rsidR="00EC0897" w:rsidRPr="00944A09" w:rsidTr="00304D15">
        <w:trPr>
          <w:gridAfter w:val="1"/>
          <w:wAfter w:w="164" w:type="dxa"/>
          <w:trHeight w:val="62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Default="00BA27E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EC0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3F2F60">
            <w:pPr>
              <w:jc w:val="center"/>
            </w:pPr>
            <w:r w:rsidRPr="00BE6151">
              <w:rPr>
                <w:rFonts w:ascii="Arial" w:hAnsi="Arial" w:cs="Arial"/>
                <w:color w:val="000000"/>
                <w:sz w:val="20"/>
                <w:szCs w:val="20"/>
              </w:rPr>
              <w:t>0130085070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304D15">
            <w:pPr>
              <w:jc w:val="center"/>
            </w:pPr>
            <w:r>
              <w:t>94,9</w:t>
            </w:r>
          </w:p>
        </w:tc>
      </w:tr>
      <w:tr w:rsidR="00EC0897" w:rsidRPr="00944A09" w:rsidTr="00304D15">
        <w:trPr>
          <w:gridAfter w:val="1"/>
          <w:wAfter w:w="164" w:type="dxa"/>
          <w:trHeight w:val="62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Default="00BA27E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EC0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3F2F60">
            <w:pPr>
              <w:jc w:val="center"/>
            </w:pPr>
            <w:r w:rsidRPr="00BE6151">
              <w:rPr>
                <w:rFonts w:ascii="Arial" w:hAnsi="Arial" w:cs="Arial"/>
                <w:color w:val="000000"/>
                <w:sz w:val="20"/>
                <w:szCs w:val="20"/>
              </w:rPr>
              <w:t>0130085070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304D15">
            <w:pPr>
              <w:jc w:val="center"/>
            </w:pPr>
            <w:r>
              <w:t>94,9</w:t>
            </w:r>
          </w:p>
        </w:tc>
      </w:tr>
      <w:tr w:rsidR="00EC0897" w:rsidRPr="00944A09" w:rsidTr="009916C3">
        <w:trPr>
          <w:gridAfter w:val="1"/>
          <w:wAfter w:w="164" w:type="dxa"/>
          <w:trHeight w:val="62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BA27E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944A09">
            <w:pPr>
              <w:jc w:val="center"/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9916C3">
            <w:pPr>
              <w:jc w:val="center"/>
            </w:pPr>
            <w:r>
              <w:t>50,0</w:t>
            </w:r>
          </w:p>
        </w:tc>
      </w:tr>
      <w:tr w:rsidR="00EC0897" w:rsidRPr="00944A09" w:rsidTr="009916C3">
        <w:trPr>
          <w:gridAfter w:val="1"/>
          <w:wAfter w:w="164" w:type="dxa"/>
          <w:trHeight w:val="62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BA27E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944A09">
            <w:pPr>
              <w:jc w:val="center"/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9916C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C0897" w:rsidRPr="00944A09" w:rsidTr="009916C3">
        <w:trPr>
          <w:gridAfter w:val="1"/>
          <w:wAfter w:w="164" w:type="dxa"/>
          <w:trHeight w:val="62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BA27E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944A09">
            <w:pPr>
              <w:jc w:val="center"/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C0897" w:rsidRPr="00944A09" w:rsidTr="009916C3">
        <w:trPr>
          <w:gridAfter w:val="1"/>
          <w:wAfter w:w="164" w:type="dxa"/>
          <w:trHeight w:val="62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BA27E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  <w:p w:rsidR="00EC0897" w:rsidRPr="00944A09" w:rsidRDefault="00EC0897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0130085090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211,4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0897" w:rsidRPr="00944A09" w:rsidTr="009916C3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BA27E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0130085090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211,4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9916C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0897" w:rsidRPr="00944A09" w:rsidTr="009916C3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BA27E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0130085090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211,4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9916C3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C0897" w:rsidRPr="00944A09" w:rsidTr="009916C3">
        <w:trPr>
          <w:gridAfter w:val="1"/>
          <w:wAfter w:w="164" w:type="dxa"/>
          <w:trHeight w:val="1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BA27E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910,8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9916C3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9916C3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42,8</w:t>
            </w:r>
          </w:p>
        </w:tc>
      </w:tr>
      <w:tr w:rsidR="009916C3" w:rsidRPr="00944A09" w:rsidTr="009916C3">
        <w:trPr>
          <w:gridAfter w:val="1"/>
          <w:wAfter w:w="164" w:type="dxa"/>
          <w:trHeight w:val="17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6C3" w:rsidRPr="00944A09" w:rsidRDefault="009916C3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910,8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6C3" w:rsidRDefault="009916C3" w:rsidP="009916C3">
            <w:pPr>
              <w:jc w:val="center"/>
            </w:pPr>
            <w:r w:rsidRPr="00887FBA">
              <w:rPr>
                <w:rFonts w:ascii="Arial" w:hAnsi="Arial" w:cs="Arial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6C3" w:rsidRDefault="009916C3" w:rsidP="009916C3">
            <w:pPr>
              <w:jc w:val="center"/>
            </w:pPr>
            <w:r>
              <w:t>42,8</w:t>
            </w:r>
          </w:p>
        </w:tc>
      </w:tr>
      <w:tr w:rsidR="009916C3" w:rsidRPr="00944A09" w:rsidTr="009916C3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1 "Развитие территории МО Маковский сельсовет на 2022-2024 годы"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6C3" w:rsidRPr="00944A09" w:rsidRDefault="009916C3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910,8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6C3" w:rsidRDefault="009916C3" w:rsidP="009916C3">
            <w:pPr>
              <w:jc w:val="center"/>
            </w:pPr>
            <w:r w:rsidRPr="00887FBA">
              <w:rPr>
                <w:rFonts w:ascii="Arial" w:hAnsi="Arial" w:cs="Arial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6C3" w:rsidRDefault="009916C3" w:rsidP="009916C3">
            <w:pPr>
              <w:jc w:val="center"/>
            </w:pPr>
            <w:r>
              <w:t>42,8</w:t>
            </w:r>
          </w:p>
        </w:tc>
      </w:tr>
      <w:tr w:rsidR="009916C3" w:rsidRPr="00944A09" w:rsidTr="009916C3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4 "Организация благоустройства в границах населённых пунктов МО Маковский сельсовет"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6C3" w:rsidRPr="00944A09" w:rsidRDefault="009916C3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910,8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6C3" w:rsidRDefault="009916C3" w:rsidP="009916C3">
            <w:pPr>
              <w:jc w:val="center"/>
            </w:pPr>
            <w:r w:rsidRPr="00887FBA">
              <w:rPr>
                <w:rFonts w:ascii="Arial" w:hAnsi="Arial" w:cs="Arial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6C3" w:rsidRDefault="009916C3" w:rsidP="009916C3">
            <w:pPr>
              <w:jc w:val="center"/>
            </w:pPr>
            <w:r>
              <w:t>42,8</w:t>
            </w:r>
          </w:p>
        </w:tc>
      </w:tr>
      <w:tr w:rsidR="00EC0897" w:rsidRPr="00944A09" w:rsidTr="009916C3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BA27E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Организация освещения территории муниципального образования</w:t>
            </w:r>
          </w:p>
          <w:p w:rsidR="00EC0897" w:rsidRPr="00944A09" w:rsidRDefault="00EC0897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0140086010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419,3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9916C3" w:rsidP="009916C3">
            <w:pPr>
              <w:jc w:val="center"/>
            </w:pPr>
            <w:r>
              <w:t>85,7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9916C3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20,4</w:t>
            </w:r>
          </w:p>
        </w:tc>
      </w:tr>
      <w:tr w:rsidR="00E04352" w:rsidRPr="00944A09" w:rsidTr="009916C3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52" w:rsidRPr="00944A09" w:rsidRDefault="00BA27E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52" w:rsidRPr="00944A09" w:rsidRDefault="00E04352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52" w:rsidRPr="00944A09" w:rsidRDefault="00E04352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52" w:rsidRPr="00944A09" w:rsidRDefault="00E04352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52" w:rsidRPr="00944A09" w:rsidRDefault="00E04352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0140086010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52" w:rsidRPr="00944A09" w:rsidRDefault="00E04352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52" w:rsidRPr="00944A09" w:rsidRDefault="00E04352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419,3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52" w:rsidRDefault="009916C3" w:rsidP="009916C3">
            <w:pPr>
              <w:jc w:val="center"/>
            </w:pPr>
            <w:r>
              <w:t>85,7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52" w:rsidRDefault="009916C3" w:rsidP="009916C3">
            <w:pPr>
              <w:jc w:val="center"/>
            </w:pPr>
            <w:r>
              <w:t>20,4</w:t>
            </w:r>
          </w:p>
        </w:tc>
      </w:tr>
      <w:tr w:rsidR="009916C3" w:rsidRPr="00944A09" w:rsidTr="00BA27E7">
        <w:trPr>
          <w:gridAfter w:val="1"/>
          <w:wAfter w:w="164" w:type="dxa"/>
          <w:trHeight w:val="34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0140086010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6C3" w:rsidRPr="00944A09" w:rsidRDefault="009916C3" w:rsidP="003F2F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419,3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6C3" w:rsidRDefault="009916C3" w:rsidP="003005FE">
            <w:pPr>
              <w:jc w:val="center"/>
            </w:pPr>
            <w:r>
              <w:t>85,7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6C3" w:rsidRDefault="009916C3" w:rsidP="003005FE">
            <w:pPr>
              <w:jc w:val="center"/>
            </w:pPr>
            <w:r>
              <w:t>20,4</w:t>
            </w:r>
          </w:p>
        </w:tc>
      </w:tr>
      <w:tr w:rsidR="00EC0897" w:rsidRPr="00944A09" w:rsidTr="00BA27E7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Default="00BA27E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E04352" w:rsidRDefault="00EC0897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435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0140086020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9916C3" w:rsidP="00572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9916C3" w:rsidP="00572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04352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916C3" w:rsidRPr="00944A09" w:rsidTr="00BA27E7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EC0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Default="009916C3">
            <w:r w:rsidRPr="00CA3446">
              <w:rPr>
                <w:rFonts w:ascii="Arial" w:hAnsi="Arial" w:cs="Arial"/>
                <w:color w:val="000000"/>
                <w:sz w:val="20"/>
                <w:szCs w:val="20"/>
              </w:rPr>
              <w:t>0140086020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6C3" w:rsidRDefault="009916C3" w:rsidP="00300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6C3" w:rsidRDefault="009916C3" w:rsidP="00300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9916C3" w:rsidRPr="00944A09" w:rsidTr="00BA27E7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EC0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Default="009916C3">
            <w:r w:rsidRPr="00CA3446">
              <w:rPr>
                <w:rFonts w:ascii="Arial" w:hAnsi="Arial" w:cs="Arial"/>
                <w:color w:val="000000"/>
                <w:sz w:val="20"/>
                <w:szCs w:val="20"/>
              </w:rPr>
              <w:t>0140086020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6C3" w:rsidRDefault="009916C3" w:rsidP="00300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6C3" w:rsidRDefault="009916C3" w:rsidP="00300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6C3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0897" w:rsidRPr="00944A09" w:rsidTr="009916C3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BA27E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  <w:p w:rsidR="00EC0897" w:rsidRPr="00944A09" w:rsidRDefault="00EC0897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0140086040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9916C3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9916C3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254,7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9916C3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57,8</w:t>
            </w:r>
          </w:p>
        </w:tc>
      </w:tr>
      <w:tr w:rsidR="009916C3" w:rsidRPr="00944A09" w:rsidTr="009916C3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0140086040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6C3" w:rsidRPr="00944A09" w:rsidRDefault="009916C3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6C3" w:rsidRPr="00944A09" w:rsidRDefault="009916C3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254,7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6C3" w:rsidRPr="00944A09" w:rsidRDefault="009916C3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57,8</w:t>
            </w:r>
          </w:p>
        </w:tc>
      </w:tr>
      <w:tr w:rsidR="009916C3" w:rsidRPr="00944A09" w:rsidTr="009916C3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0140086040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C3" w:rsidRPr="00944A09" w:rsidRDefault="009916C3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6C3" w:rsidRPr="00944A09" w:rsidRDefault="009916C3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6C3" w:rsidRPr="00944A09" w:rsidRDefault="009916C3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254,7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6C3" w:rsidRPr="00944A09" w:rsidRDefault="009916C3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57,8</w:t>
            </w:r>
          </w:p>
        </w:tc>
      </w:tr>
      <w:tr w:rsidR="00EC0897" w:rsidRPr="00944A09" w:rsidTr="009916C3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Default="00BA27E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ИНЕМАТОГРАФИЯ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C0897" w:rsidRPr="00944A09" w:rsidTr="009916C3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Default="00BA27E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C0897" w:rsidRPr="00944A09" w:rsidTr="009916C3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Default="00BA27E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C0897" w:rsidRPr="00944A09" w:rsidTr="009916C3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Default="00BA27E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9910088740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99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C0897" w:rsidRPr="00944A09" w:rsidTr="00BA27E7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Default="00BA27E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EC0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9910088740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AF27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AF27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AF27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C0897" w:rsidRPr="00944A09" w:rsidTr="00BA27E7">
        <w:trPr>
          <w:gridAfter w:val="1"/>
          <w:wAfter w:w="164" w:type="dxa"/>
          <w:trHeight w:val="2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Default="00BA27E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EC0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EC08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EC08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EC08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9910088740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AF27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Default="00EC0897" w:rsidP="00AF27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EC0897" w:rsidP="00AF27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C0897" w:rsidRPr="00944A09" w:rsidTr="00BA27E7">
        <w:trPr>
          <w:gridAfter w:val="1"/>
          <w:wAfter w:w="164" w:type="dxa"/>
          <w:trHeight w:val="14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BA27E7" w:rsidP="00E312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A09"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6737,3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897" w:rsidRPr="00944A09" w:rsidRDefault="00304D15" w:rsidP="00304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4084,7</w:t>
            </w:r>
          </w:p>
        </w:tc>
        <w:tc>
          <w:tcPr>
            <w:tcW w:w="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897" w:rsidRPr="00944A09" w:rsidRDefault="00304D15" w:rsidP="00944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60,6</w:t>
            </w:r>
          </w:p>
        </w:tc>
      </w:tr>
      <w:tr w:rsidR="00EC0897" w:rsidRPr="00944A09" w:rsidTr="00BA27E7">
        <w:trPr>
          <w:gridAfter w:val="1"/>
          <w:wAfter w:w="164" w:type="dxa"/>
          <w:trHeight w:val="17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0897" w:rsidRPr="00944A09" w:rsidRDefault="00EC0897" w:rsidP="00944A0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944A09" w:rsidRDefault="00944A09" w:rsidP="00944A09">
      <w:pPr>
        <w:ind w:left="284"/>
        <w:jc w:val="both"/>
        <w:rPr>
          <w:b/>
        </w:rPr>
      </w:pPr>
    </w:p>
    <w:p w:rsidR="00944A09" w:rsidRDefault="00944A09" w:rsidP="00365FA6">
      <w:pPr>
        <w:jc w:val="both"/>
        <w:rPr>
          <w:b/>
        </w:rPr>
      </w:pPr>
    </w:p>
    <w:p w:rsidR="00944A09" w:rsidRDefault="00944A09" w:rsidP="00365FA6">
      <w:pPr>
        <w:jc w:val="both"/>
        <w:rPr>
          <w:b/>
        </w:rPr>
      </w:pPr>
    </w:p>
    <w:p w:rsidR="00944A09" w:rsidRDefault="00944A09" w:rsidP="00365FA6">
      <w:pPr>
        <w:jc w:val="both"/>
        <w:rPr>
          <w:b/>
        </w:rPr>
      </w:pPr>
    </w:p>
    <w:p w:rsidR="00944A09" w:rsidRDefault="00944A09" w:rsidP="00365FA6">
      <w:pPr>
        <w:jc w:val="both"/>
        <w:rPr>
          <w:b/>
        </w:rPr>
      </w:pPr>
    </w:p>
    <w:p w:rsidR="00944A09" w:rsidRDefault="00944A09" w:rsidP="00365FA6">
      <w:pPr>
        <w:jc w:val="both"/>
        <w:rPr>
          <w:b/>
        </w:rPr>
      </w:pPr>
    </w:p>
    <w:p w:rsidR="00944A09" w:rsidRDefault="00944A09" w:rsidP="00365FA6">
      <w:pPr>
        <w:jc w:val="both"/>
        <w:rPr>
          <w:b/>
        </w:rPr>
      </w:pPr>
    </w:p>
    <w:p w:rsidR="00944A09" w:rsidRDefault="00944A09" w:rsidP="00365FA6">
      <w:pPr>
        <w:jc w:val="both"/>
        <w:rPr>
          <w:b/>
        </w:rPr>
      </w:pPr>
    </w:p>
    <w:p w:rsidR="00C6169E" w:rsidRDefault="00E6092D" w:rsidP="00365FA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p w:rsidR="005C4EB4" w:rsidRDefault="005C4EB4" w:rsidP="00365FA6">
      <w:pPr>
        <w:jc w:val="both"/>
        <w:rPr>
          <w:b/>
        </w:rPr>
      </w:pPr>
    </w:p>
    <w:p w:rsidR="005C4EB4" w:rsidRDefault="005C4EB4" w:rsidP="00365FA6">
      <w:pPr>
        <w:jc w:val="both"/>
        <w:rPr>
          <w:b/>
        </w:rPr>
      </w:pPr>
    </w:p>
    <w:p w:rsidR="005C4EB4" w:rsidRDefault="005C4EB4" w:rsidP="00365FA6">
      <w:pPr>
        <w:jc w:val="both"/>
        <w:rPr>
          <w:b/>
        </w:rPr>
      </w:pPr>
    </w:p>
    <w:p w:rsidR="005C4EB4" w:rsidRDefault="005C4EB4" w:rsidP="00365FA6">
      <w:pPr>
        <w:jc w:val="both"/>
        <w:rPr>
          <w:b/>
        </w:rPr>
      </w:pPr>
    </w:p>
    <w:p w:rsidR="005C4EB4" w:rsidRDefault="005C4EB4" w:rsidP="00365FA6">
      <w:pPr>
        <w:jc w:val="both"/>
        <w:rPr>
          <w:b/>
        </w:rPr>
      </w:pPr>
    </w:p>
    <w:p w:rsidR="005C4EB4" w:rsidRDefault="005C4EB4" w:rsidP="00365FA6">
      <w:pPr>
        <w:jc w:val="both"/>
        <w:rPr>
          <w:b/>
        </w:rPr>
      </w:pPr>
    </w:p>
    <w:p w:rsidR="005C4EB4" w:rsidRDefault="005C4EB4" w:rsidP="00365FA6">
      <w:pPr>
        <w:jc w:val="both"/>
        <w:rPr>
          <w:b/>
        </w:rPr>
      </w:pPr>
    </w:p>
    <w:p w:rsidR="005C4EB4" w:rsidRDefault="005C4EB4" w:rsidP="00365FA6">
      <w:pPr>
        <w:jc w:val="both"/>
        <w:rPr>
          <w:b/>
        </w:rPr>
      </w:pPr>
    </w:p>
    <w:p w:rsidR="005C4EB4" w:rsidRDefault="005C4EB4" w:rsidP="00365FA6">
      <w:pPr>
        <w:jc w:val="both"/>
        <w:rPr>
          <w:b/>
        </w:rPr>
      </w:pPr>
    </w:p>
    <w:p w:rsidR="005C4EB4" w:rsidRDefault="005C4EB4" w:rsidP="00365FA6">
      <w:pPr>
        <w:jc w:val="both"/>
        <w:rPr>
          <w:b/>
        </w:rPr>
      </w:pPr>
    </w:p>
    <w:p w:rsidR="004B59B3" w:rsidRDefault="004B59B3" w:rsidP="00365FA6">
      <w:pPr>
        <w:jc w:val="both"/>
        <w:rPr>
          <w:b/>
        </w:rPr>
      </w:pPr>
    </w:p>
    <w:p w:rsidR="004B59B3" w:rsidRDefault="004B59B3" w:rsidP="00365FA6">
      <w:pPr>
        <w:jc w:val="both"/>
        <w:rPr>
          <w:b/>
        </w:rPr>
      </w:pPr>
    </w:p>
    <w:p w:rsidR="004B59B3" w:rsidRDefault="004B59B3" w:rsidP="00365FA6">
      <w:pPr>
        <w:jc w:val="both"/>
        <w:rPr>
          <w:b/>
        </w:rPr>
      </w:pPr>
    </w:p>
    <w:p w:rsidR="004B59B3" w:rsidRDefault="004B59B3" w:rsidP="00365FA6">
      <w:pPr>
        <w:jc w:val="both"/>
        <w:rPr>
          <w:b/>
        </w:rPr>
      </w:pPr>
    </w:p>
    <w:p w:rsidR="004B59B3" w:rsidRDefault="004B59B3" w:rsidP="00365FA6">
      <w:pPr>
        <w:jc w:val="both"/>
        <w:rPr>
          <w:b/>
        </w:rPr>
      </w:pPr>
    </w:p>
    <w:p w:rsidR="00BA27E7" w:rsidRDefault="00BA27E7" w:rsidP="00365FA6">
      <w:pPr>
        <w:jc w:val="both"/>
        <w:rPr>
          <w:b/>
        </w:rPr>
      </w:pPr>
    </w:p>
    <w:p w:rsidR="00BA27E7" w:rsidRDefault="00BA27E7" w:rsidP="00365FA6">
      <w:pPr>
        <w:jc w:val="both"/>
        <w:rPr>
          <w:b/>
        </w:rPr>
      </w:pPr>
    </w:p>
    <w:p w:rsidR="00BA27E7" w:rsidRDefault="00BA27E7" w:rsidP="00365FA6">
      <w:pPr>
        <w:jc w:val="both"/>
        <w:rPr>
          <w:b/>
        </w:rPr>
      </w:pPr>
    </w:p>
    <w:p w:rsidR="00BA27E7" w:rsidRDefault="00BA27E7" w:rsidP="00365FA6">
      <w:pPr>
        <w:jc w:val="both"/>
        <w:rPr>
          <w:b/>
        </w:rPr>
      </w:pPr>
    </w:p>
    <w:p w:rsidR="004B59B3" w:rsidRDefault="004B59B3" w:rsidP="00365FA6">
      <w:pPr>
        <w:jc w:val="both"/>
        <w:rPr>
          <w:b/>
        </w:rPr>
      </w:pPr>
    </w:p>
    <w:p w:rsidR="004B59B3" w:rsidRDefault="004B59B3" w:rsidP="00365FA6">
      <w:pPr>
        <w:jc w:val="both"/>
        <w:rPr>
          <w:b/>
        </w:rPr>
      </w:pPr>
    </w:p>
    <w:p w:rsidR="005C4EB4" w:rsidRPr="00F375A3" w:rsidRDefault="005C4EB4" w:rsidP="005C4EB4">
      <w:pPr>
        <w:shd w:val="clear" w:color="auto" w:fill="FFFFFF"/>
        <w:spacing w:line="230" w:lineRule="exact"/>
      </w:pPr>
      <w:del w:id="0" w:author="123" w:date="2019-04-25T17:27:00Z">
        <w:r w:rsidRPr="00F375A3" w:rsidDel="00185A40">
          <w:delText xml:space="preserve">    </w:delText>
        </w:r>
      </w:del>
      <w:r w:rsidRPr="00F375A3">
        <w:t xml:space="preserve">                                                                               </w:t>
      </w:r>
      <w:r>
        <w:t xml:space="preserve">                            Приложение № 3</w:t>
      </w:r>
    </w:p>
    <w:p w:rsidR="005C4EB4" w:rsidRPr="00F375A3" w:rsidRDefault="005C4EB4" w:rsidP="005C4EB4">
      <w:pPr>
        <w:shd w:val="clear" w:color="auto" w:fill="FFFFFF"/>
        <w:spacing w:line="230" w:lineRule="exact"/>
        <w:ind w:left="6096" w:right="1152"/>
        <w:rPr>
          <w:spacing w:val="-1"/>
        </w:rPr>
      </w:pPr>
      <w:r>
        <w:t xml:space="preserve">К  </w:t>
      </w:r>
      <w:r w:rsidR="00A849AE">
        <w:t>Постановлени</w:t>
      </w:r>
      <w:r w:rsidR="00D30E58">
        <w:t xml:space="preserve">ю </w:t>
      </w:r>
      <w:r w:rsidR="00A849AE">
        <w:t xml:space="preserve">Администрации  </w:t>
      </w:r>
      <w:r>
        <w:t>Маковского сельс</w:t>
      </w:r>
      <w:r w:rsidR="00A849AE">
        <w:t>овета</w:t>
      </w:r>
    </w:p>
    <w:p w:rsidR="005C4EB4" w:rsidRPr="00AB4F2B" w:rsidRDefault="005C4EB4" w:rsidP="005C4EB4">
      <w:pPr>
        <w:shd w:val="clear" w:color="auto" w:fill="FFFFFF"/>
        <w:spacing w:line="230" w:lineRule="exact"/>
        <w:ind w:right="1152"/>
        <w:rPr>
          <w:spacing w:val="-1"/>
        </w:rPr>
      </w:pPr>
      <w:r>
        <w:rPr>
          <w:spacing w:val="-1"/>
        </w:rPr>
        <w:t xml:space="preserve">                                                                                                                 о</w:t>
      </w:r>
      <w:r w:rsidRPr="00F375A3">
        <w:rPr>
          <w:spacing w:val="-1"/>
        </w:rPr>
        <w:t>т</w:t>
      </w:r>
      <w:r>
        <w:rPr>
          <w:spacing w:val="-1"/>
        </w:rPr>
        <w:t xml:space="preserve"> </w:t>
      </w:r>
      <w:r w:rsidR="006F14A3">
        <w:rPr>
          <w:spacing w:val="-1"/>
        </w:rPr>
        <w:t xml:space="preserve"> </w:t>
      </w:r>
      <w:r w:rsidR="00304D15">
        <w:rPr>
          <w:spacing w:val="-1"/>
        </w:rPr>
        <w:t>16.10</w:t>
      </w:r>
      <w:r w:rsidR="00D30E58">
        <w:rPr>
          <w:spacing w:val="-1"/>
        </w:rPr>
        <w:t>.202</w:t>
      </w:r>
      <w:r w:rsidR="00BA27E7">
        <w:rPr>
          <w:spacing w:val="-1"/>
        </w:rPr>
        <w:t>3</w:t>
      </w:r>
      <w:r>
        <w:rPr>
          <w:spacing w:val="-1"/>
        </w:rPr>
        <w:t xml:space="preserve">г. № </w:t>
      </w:r>
      <w:r w:rsidR="00304D15">
        <w:rPr>
          <w:spacing w:val="-1"/>
        </w:rPr>
        <w:t>35</w:t>
      </w:r>
      <w:r w:rsidR="00D30E58">
        <w:rPr>
          <w:spacing w:val="-1"/>
        </w:rPr>
        <w:t>-п</w:t>
      </w:r>
    </w:p>
    <w:tbl>
      <w:tblPr>
        <w:tblW w:w="1009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701"/>
        <w:gridCol w:w="2391"/>
      </w:tblGrid>
      <w:tr w:rsidR="005C4EB4" w:rsidTr="00AB4F2B">
        <w:trPr>
          <w:trHeight w:val="1006"/>
        </w:trPr>
        <w:tc>
          <w:tcPr>
            <w:tcW w:w="10092" w:type="dxa"/>
            <w:gridSpan w:val="2"/>
          </w:tcPr>
          <w:p w:rsidR="005C4EB4" w:rsidRDefault="005C4EB4" w:rsidP="00AB4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C4EB4" w:rsidRDefault="005C4EB4" w:rsidP="00AB4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РАСПРЕДЕЛЕНИЕ РАСХОДОВ СЕЛЬСКОГО БЮДЖЕТА ПО РАЗДЕЛАМ И ПОДРАЗДЕЛАМ КЛАССИФИКАЦИИ                                                                                                                              РАСХОДОВ БЮДЖЕТОВ РОССИЙСКОЙ ФЕДЕРАЦИИ</w:t>
            </w:r>
          </w:p>
        </w:tc>
      </w:tr>
      <w:tr w:rsidR="005C4EB4" w:rsidTr="00AB4F2B">
        <w:trPr>
          <w:gridAfter w:val="1"/>
          <w:wAfter w:w="2391" w:type="dxa"/>
          <w:trHeight w:val="314"/>
        </w:trPr>
        <w:tc>
          <w:tcPr>
            <w:tcW w:w="7701" w:type="dxa"/>
            <w:hideMark/>
          </w:tcPr>
          <w:p w:rsidR="005C4EB4" w:rsidRDefault="005C4EB4" w:rsidP="00304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за </w:t>
            </w:r>
            <w:r w:rsidR="00304D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 месяцев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202</w:t>
            </w:r>
            <w:r w:rsidR="00BA27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5C4EB4" w:rsidRPr="00BD6E6E" w:rsidRDefault="005C4EB4" w:rsidP="005C4EB4">
      <w:pPr>
        <w:shd w:val="clear" w:color="auto" w:fill="FFFFFF"/>
        <w:spacing w:line="230" w:lineRule="exact"/>
        <w:ind w:right="1152"/>
        <w:rPr>
          <w:b/>
          <w:spacing w:val="-1"/>
        </w:rPr>
      </w:pPr>
    </w:p>
    <w:p w:rsidR="005C4EB4" w:rsidRPr="0082100B" w:rsidRDefault="00AB4F2B" w:rsidP="005C4EB4">
      <w:pPr>
        <w:shd w:val="clear" w:color="auto" w:fill="FFFFFF"/>
        <w:spacing w:line="269" w:lineRule="exact"/>
        <w:ind w:right="10"/>
      </w:pPr>
      <w:r>
        <w:t xml:space="preserve">  </w:t>
      </w:r>
      <w:r w:rsidR="005C4EB4">
        <w:t xml:space="preserve">                                                                                 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4080"/>
        <w:gridCol w:w="1331"/>
        <w:gridCol w:w="1247"/>
        <w:gridCol w:w="1247"/>
        <w:gridCol w:w="1247"/>
      </w:tblGrid>
      <w:tr w:rsidR="00A805C7" w:rsidRPr="00F375A3" w:rsidTr="00AB4F2B">
        <w:trPr>
          <w:trHeight w:hRule="exact" w:val="76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5C7" w:rsidRPr="003A0434" w:rsidRDefault="00A805C7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14" w:firstLine="182"/>
              <w:rPr>
                <w:rFonts w:ascii="Arial" w:hAnsi="Arial" w:cs="Arial"/>
                <w:sz w:val="20"/>
                <w:szCs w:val="20"/>
              </w:rPr>
            </w:pPr>
            <w:r w:rsidRPr="003A0434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3A0434">
              <w:rPr>
                <w:rFonts w:ascii="Arial" w:hAnsi="Arial" w:cs="Arial"/>
                <w:spacing w:val="-1"/>
                <w:sz w:val="20"/>
                <w:szCs w:val="20"/>
              </w:rPr>
              <w:t>строки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5C7" w:rsidRPr="003A0434" w:rsidRDefault="00A805C7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494"/>
              <w:rPr>
                <w:rFonts w:ascii="Arial" w:hAnsi="Arial" w:cs="Arial"/>
                <w:sz w:val="20"/>
                <w:szCs w:val="20"/>
              </w:rPr>
            </w:pPr>
            <w:r w:rsidRPr="003A0434">
              <w:rPr>
                <w:rFonts w:ascii="Arial" w:hAnsi="Arial" w:cs="Arial"/>
                <w:spacing w:val="-1"/>
                <w:sz w:val="20"/>
                <w:szCs w:val="20"/>
              </w:rPr>
              <w:t xml:space="preserve">Наименование показателей бюджетной </w:t>
            </w:r>
            <w:r w:rsidRPr="003A0434">
              <w:rPr>
                <w:rFonts w:ascii="Arial" w:hAnsi="Arial" w:cs="Arial"/>
                <w:sz w:val="20"/>
                <w:szCs w:val="20"/>
              </w:rPr>
              <w:t>классификации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5C7" w:rsidRPr="003A0434" w:rsidRDefault="00A805C7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93"/>
              <w:rPr>
                <w:rFonts w:ascii="Arial" w:hAnsi="Arial" w:cs="Arial"/>
                <w:sz w:val="20"/>
                <w:szCs w:val="20"/>
              </w:rPr>
            </w:pPr>
            <w:r w:rsidRPr="003A0434">
              <w:rPr>
                <w:rFonts w:ascii="Arial" w:hAnsi="Arial" w:cs="Arial"/>
                <w:sz w:val="20"/>
                <w:szCs w:val="20"/>
              </w:rPr>
              <w:t xml:space="preserve">Раздел </w:t>
            </w:r>
            <w:proofErr w:type="gramStart"/>
            <w:r w:rsidRPr="003A0434">
              <w:rPr>
                <w:rFonts w:ascii="Arial" w:hAnsi="Arial" w:cs="Arial"/>
                <w:sz w:val="20"/>
                <w:szCs w:val="20"/>
              </w:rPr>
              <w:t>-п</w:t>
            </w:r>
            <w:proofErr w:type="gramEnd"/>
            <w:r w:rsidRPr="003A0434">
              <w:rPr>
                <w:rFonts w:ascii="Arial" w:hAnsi="Arial" w:cs="Arial"/>
                <w:sz w:val="20"/>
                <w:szCs w:val="20"/>
              </w:rPr>
              <w:t>одраздел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5C7" w:rsidRDefault="00A80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5C7" w:rsidRDefault="00A80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5C7" w:rsidRDefault="00A80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исполнения</w:t>
            </w:r>
          </w:p>
        </w:tc>
      </w:tr>
      <w:tr w:rsidR="005C4EB4" w:rsidRPr="00F375A3" w:rsidTr="00AB4F2B">
        <w:trPr>
          <w:trHeight w:hRule="exact" w:val="24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520AD9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96"/>
              <w:rPr>
                <w:rFonts w:ascii="Arial" w:hAnsi="Arial" w:cs="Arial"/>
                <w:sz w:val="16"/>
                <w:szCs w:val="16"/>
              </w:rPr>
            </w:pPr>
            <w:r w:rsidRPr="00520A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520AD9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4"/>
              <w:rPr>
                <w:rFonts w:ascii="Arial" w:hAnsi="Arial" w:cs="Arial"/>
                <w:sz w:val="16"/>
                <w:szCs w:val="16"/>
              </w:rPr>
            </w:pPr>
            <w:r w:rsidRPr="00520AD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520AD9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3"/>
              <w:rPr>
                <w:rFonts w:ascii="Arial" w:hAnsi="Arial" w:cs="Arial"/>
                <w:sz w:val="16"/>
                <w:szCs w:val="16"/>
              </w:rPr>
            </w:pPr>
            <w:r w:rsidRPr="00520AD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520AD9" w:rsidRDefault="00520AD9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3"/>
              <w:rPr>
                <w:rFonts w:ascii="Arial" w:hAnsi="Arial" w:cs="Arial"/>
                <w:sz w:val="16"/>
                <w:szCs w:val="16"/>
              </w:rPr>
            </w:pPr>
            <w:r w:rsidRPr="00520AD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520AD9" w:rsidRDefault="00520AD9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3"/>
              <w:rPr>
                <w:rFonts w:ascii="Arial" w:hAnsi="Arial" w:cs="Arial"/>
                <w:sz w:val="16"/>
                <w:szCs w:val="16"/>
              </w:rPr>
            </w:pPr>
            <w:r w:rsidRPr="00520AD9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C4EB4" w:rsidRPr="00F375A3" w:rsidTr="000A2E7E">
        <w:trPr>
          <w:trHeight w:hRule="exact" w:val="32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3A04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A0434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4"/>
              <w:rPr>
                <w:rFonts w:ascii="Arial" w:hAnsi="Arial" w:cs="Arial"/>
                <w:sz w:val="20"/>
                <w:szCs w:val="20"/>
              </w:rPr>
            </w:pPr>
            <w:r w:rsidRPr="003A0434">
              <w:rPr>
                <w:rFonts w:ascii="Arial" w:hAnsi="Arial" w:cs="Arial"/>
                <w:spacing w:val="-4"/>
                <w:sz w:val="20"/>
                <w:szCs w:val="20"/>
              </w:rPr>
              <w:t>0100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EB4" w:rsidRPr="003A0434" w:rsidRDefault="00520AD9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5218,2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EB4" w:rsidRPr="003A0434" w:rsidRDefault="00851630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3357,6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EB4" w:rsidRPr="003A0434" w:rsidRDefault="000A2E7E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64,3</w:t>
            </w:r>
          </w:p>
        </w:tc>
      </w:tr>
      <w:tr w:rsidR="005C4EB4" w:rsidRPr="00F375A3" w:rsidTr="000A2E7E">
        <w:trPr>
          <w:trHeight w:hRule="exact" w:val="92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3A04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30" w:firstLine="5"/>
              <w:rPr>
                <w:rFonts w:ascii="Arial" w:hAnsi="Arial" w:cs="Arial"/>
                <w:sz w:val="20"/>
                <w:szCs w:val="20"/>
              </w:rPr>
            </w:pPr>
            <w:r w:rsidRPr="003A0434">
              <w:rPr>
                <w:rFonts w:ascii="Arial" w:hAnsi="Arial" w:cs="Arial"/>
                <w:spacing w:val="-2"/>
                <w:sz w:val="20"/>
                <w:szCs w:val="20"/>
              </w:rPr>
              <w:t xml:space="preserve">Функционирование высшего должностного </w:t>
            </w:r>
            <w:r w:rsidRPr="003A0434">
              <w:rPr>
                <w:rFonts w:ascii="Arial" w:hAnsi="Arial" w:cs="Arial"/>
                <w:sz w:val="20"/>
                <w:szCs w:val="20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4"/>
              <w:rPr>
                <w:rFonts w:ascii="Arial" w:hAnsi="Arial" w:cs="Arial"/>
                <w:sz w:val="20"/>
                <w:szCs w:val="20"/>
              </w:rPr>
            </w:pPr>
            <w:r w:rsidRPr="003A0434">
              <w:rPr>
                <w:rFonts w:ascii="Arial" w:hAnsi="Arial" w:cs="Arial"/>
                <w:spacing w:val="-4"/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EB4" w:rsidRPr="003A0434" w:rsidRDefault="00520AD9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1191,6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EB4" w:rsidRPr="003A0434" w:rsidRDefault="00851630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738,7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EB4" w:rsidRPr="003A0434" w:rsidRDefault="000A2E7E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62,0</w:t>
            </w:r>
          </w:p>
        </w:tc>
      </w:tr>
      <w:tr w:rsidR="005C4EB4" w:rsidRPr="00F375A3" w:rsidTr="000A2E7E">
        <w:trPr>
          <w:trHeight w:hRule="exact" w:val="138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</w:rPr>
            </w:pPr>
            <w:r w:rsidRPr="003A04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773"/>
              <w:rPr>
                <w:rFonts w:ascii="Arial" w:hAnsi="Arial" w:cs="Arial"/>
                <w:sz w:val="20"/>
                <w:szCs w:val="20"/>
              </w:rPr>
            </w:pPr>
            <w:r w:rsidRPr="003A0434">
              <w:rPr>
                <w:rFonts w:ascii="Arial" w:hAnsi="Arial" w:cs="Arial"/>
                <w:spacing w:val="-1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 органов государственной власти субъектов Российской Федерации,  </w:t>
            </w:r>
            <w:r w:rsidRPr="003A0434">
              <w:rPr>
                <w:rFonts w:ascii="Arial" w:hAnsi="Arial" w:cs="Arial"/>
                <w:sz w:val="20"/>
                <w:szCs w:val="20"/>
              </w:rPr>
              <w:t>местных администраций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9"/>
              <w:rPr>
                <w:rFonts w:ascii="Arial" w:hAnsi="Arial" w:cs="Arial"/>
                <w:sz w:val="20"/>
                <w:szCs w:val="20"/>
              </w:rPr>
            </w:pPr>
            <w:r w:rsidRPr="003A0434">
              <w:rPr>
                <w:rFonts w:ascii="Arial" w:hAnsi="Arial" w:cs="Arial"/>
                <w:spacing w:val="-5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EB4" w:rsidRPr="003A0434" w:rsidRDefault="00653142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3951,6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EB4" w:rsidRPr="003A0434" w:rsidRDefault="00653142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2563,9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EB4" w:rsidRPr="003A0434" w:rsidRDefault="000A2E7E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64,9</w:t>
            </w:r>
          </w:p>
        </w:tc>
      </w:tr>
      <w:tr w:rsidR="005C4EB4" w:rsidRPr="00F375A3" w:rsidTr="000A2E7E">
        <w:trPr>
          <w:trHeight w:hRule="exact" w:val="29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3A04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bCs/>
                <w:sz w:val="20"/>
                <w:szCs w:val="20"/>
              </w:rPr>
            </w:pPr>
            <w:r w:rsidRPr="003A0434">
              <w:rPr>
                <w:rFonts w:ascii="Arial" w:hAnsi="Arial" w:cs="Arial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4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A0434">
              <w:rPr>
                <w:rFonts w:ascii="Arial" w:hAnsi="Arial" w:cs="Arial"/>
                <w:spacing w:val="-4"/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EB4" w:rsidRPr="003A0434" w:rsidRDefault="00653142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5C4EB4" w:rsidRPr="003A043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EB4" w:rsidRPr="003A0434" w:rsidRDefault="000A2E7E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EB4" w:rsidRPr="003A0434" w:rsidRDefault="000A2E7E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C4EB4" w:rsidRPr="00F375A3" w:rsidTr="000A2E7E">
        <w:trPr>
          <w:trHeight w:hRule="exact" w:val="27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3A043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bCs/>
                <w:sz w:val="20"/>
                <w:szCs w:val="20"/>
              </w:rPr>
            </w:pPr>
            <w:r w:rsidRPr="003A0434">
              <w:rPr>
                <w:rFonts w:ascii="Arial" w:hAnsi="Arial" w:cs="Arial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4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A0434">
              <w:rPr>
                <w:rFonts w:ascii="Arial" w:hAnsi="Arial" w:cs="Arial"/>
                <w:spacing w:val="-4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EB4" w:rsidRPr="003A0434" w:rsidRDefault="00520AD9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EB4" w:rsidRPr="003A0434" w:rsidRDefault="000A2E7E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EB4" w:rsidRPr="003A0434" w:rsidRDefault="000A2E7E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C4EB4" w:rsidRPr="00F375A3" w:rsidTr="000A2E7E">
        <w:trPr>
          <w:trHeight w:hRule="exact" w:val="34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3A043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A0434">
              <w:rPr>
                <w:rFonts w:ascii="Arial" w:hAnsi="Arial" w:cs="Arial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4"/>
              <w:rPr>
                <w:rFonts w:ascii="Arial" w:hAnsi="Arial" w:cs="Arial"/>
                <w:sz w:val="20"/>
                <w:szCs w:val="20"/>
              </w:rPr>
            </w:pPr>
            <w:r w:rsidRPr="003A0434">
              <w:rPr>
                <w:rFonts w:ascii="Arial" w:hAnsi="Arial" w:cs="Arial"/>
                <w:spacing w:val="-4"/>
                <w:sz w:val="20"/>
                <w:szCs w:val="20"/>
              </w:rPr>
              <w:t>0200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EB4" w:rsidRPr="003A0434" w:rsidRDefault="00520AD9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EB4" w:rsidRPr="003A0434" w:rsidRDefault="000A2E7E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EB4" w:rsidRPr="003A0434" w:rsidRDefault="000A2E7E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</w:t>
            </w:r>
          </w:p>
        </w:tc>
      </w:tr>
      <w:tr w:rsidR="004B59B3" w:rsidRPr="00F375A3" w:rsidTr="000A2E7E">
        <w:trPr>
          <w:trHeight w:hRule="exact" w:val="51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9B3" w:rsidRPr="003A0434" w:rsidRDefault="004B59B3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A04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9B3" w:rsidRPr="003A0434" w:rsidRDefault="004B59B3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926"/>
              <w:rPr>
                <w:rFonts w:ascii="Arial" w:hAnsi="Arial" w:cs="Arial"/>
                <w:sz w:val="20"/>
                <w:szCs w:val="20"/>
              </w:rPr>
            </w:pPr>
            <w:r w:rsidRPr="003A0434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9B3" w:rsidRPr="003A0434" w:rsidRDefault="004B59B3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4"/>
              <w:rPr>
                <w:rFonts w:ascii="Arial" w:hAnsi="Arial" w:cs="Arial"/>
                <w:sz w:val="20"/>
                <w:szCs w:val="20"/>
              </w:rPr>
            </w:pPr>
            <w:r w:rsidRPr="003A0434">
              <w:rPr>
                <w:rFonts w:ascii="Arial" w:hAnsi="Arial" w:cs="Arial"/>
                <w:spacing w:val="-6"/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9B3" w:rsidRPr="003A0434" w:rsidRDefault="00520AD9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9B3" w:rsidRPr="003A0434" w:rsidRDefault="000A2E7E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9B3" w:rsidRPr="003A0434" w:rsidRDefault="000A2E7E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</w:t>
            </w:r>
          </w:p>
        </w:tc>
      </w:tr>
      <w:tr w:rsidR="005C4EB4" w:rsidRPr="00F375A3" w:rsidTr="000A2E7E">
        <w:trPr>
          <w:trHeight w:hRule="exact" w:val="507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3A043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Cs/>
                <w:sz w:val="20"/>
                <w:szCs w:val="20"/>
              </w:rPr>
            </w:pPr>
            <w:r w:rsidRPr="003A0434">
              <w:rPr>
                <w:rFonts w:ascii="Arial" w:hAnsi="Arial" w:cs="Arial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8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3A0434">
              <w:rPr>
                <w:rFonts w:ascii="Arial" w:hAnsi="Arial" w:cs="Arial"/>
                <w:spacing w:val="-5"/>
                <w:sz w:val="20"/>
                <w:szCs w:val="20"/>
              </w:rPr>
              <w:t>0300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EB4" w:rsidRPr="003A0434" w:rsidRDefault="00520AD9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60,1</w:t>
            </w:r>
          </w:p>
          <w:p w:rsidR="005C4EB4" w:rsidRPr="003A0434" w:rsidRDefault="005C4EB4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EB4" w:rsidRPr="003A0434" w:rsidRDefault="000A2E7E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EB4" w:rsidRPr="003A0434" w:rsidRDefault="000A2E7E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82,5</w:t>
            </w:r>
          </w:p>
        </w:tc>
      </w:tr>
      <w:tr w:rsidR="005C4EB4" w:rsidRPr="00F375A3" w:rsidTr="000A2E7E">
        <w:trPr>
          <w:trHeight w:hRule="exact" w:val="997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3A043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Cs/>
                <w:sz w:val="20"/>
                <w:szCs w:val="20"/>
              </w:rPr>
            </w:pPr>
            <w:r w:rsidRPr="003A0434">
              <w:rPr>
                <w:rFonts w:ascii="Arial" w:hAnsi="Arial" w:cs="Arial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8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3A0434">
              <w:rPr>
                <w:rFonts w:ascii="Arial" w:hAnsi="Arial" w:cs="Arial"/>
                <w:spacing w:val="-5"/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EB4" w:rsidRPr="003A0434" w:rsidRDefault="00520AD9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EB4" w:rsidRPr="003A0434" w:rsidRDefault="000A2E7E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520AD9">
              <w:rPr>
                <w:rFonts w:ascii="Arial" w:hAnsi="Arial" w:cs="Arial"/>
                <w:sz w:val="20"/>
                <w:szCs w:val="20"/>
              </w:rPr>
              <w:t>,6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EB4" w:rsidRPr="003A0434" w:rsidRDefault="000A2E7E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82,5</w:t>
            </w:r>
          </w:p>
        </w:tc>
      </w:tr>
      <w:tr w:rsidR="005C4EB4" w:rsidRPr="00F375A3" w:rsidTr="000A2E7E">
        <w:trPr>
          <w:trHeight w:hRule="exact" w:val="29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3A043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3A0434">
              <w:rPr>
                <w:rFonts w:ascii="Arial" w:hAnsi="Arial" w:cs="Arial"/>
                <w:bCs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8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3A0434">
              <w:rPr>
                <w:rFonts w:ascii="Arial" w:hAnsi="Arial" w:cs="Arial"/>
                <w:spacing w:val="-5"/>
                <w:sz w:val="20"/>
                <w:szCs w:val="20"/>
              </w:rPr>
              <w:t>0400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EB4" w:rsidRPr="003A0434" w:rsidRDefault="00520AD9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460,1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EB4" w:rsidRPr="003A0434" w:rsidRDefault="00520AD9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EB4" w:rsidRPr="003A0434" w:rsidRDefault="00520AD9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47,6</w:t>
            </w:r>
          </w:p>
        </w:tc>
      </w:tr>
      <w:tr w:rsidR="004B59B3" w:rsidRPr="00F375A3" w:rsidTr="000A2E7E">
        <w:trPr>
          <w:trHeight w:hRule="exact" w:val="35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9B3" w:rsidRPr="003A0434" w:rsidRDefault="004B59B3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3A043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9B3" w:rsidRPr="003A0434" w:rsidRDefault="004B59B3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3A0434">
              <w:rPr>
                <w:rFonts w:ascii="Arial" w:hAnsi="Arial" w:cs="Arial"/>
                <w:bCs/>
                <w:spacing w:val="-2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9B3" w:rsidRPr="003A0434" w:rsidRDefault="004B59B3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8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3A0434">
              <w:rPr>
                <w:rFonts w:ascii="Arial" w:hAnsi="Arial" w:cs="Arial"/>
                <w:spacing w:val="-5"/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9B3" w:rsidRPr="003A0434" w:rsidRDefault="00520AD9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460,1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9B3" w:rsidRPr="003A0434" w:rsidRDefault="00520AD9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9B3" w:rsidRPr="003A0434" w:rsidRDefault="00520AD9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47,6</w:t>
            </w:r>
          </w:p>
        </w:tc>
      </w:tr>
      <w:tr w:rsidR="005C4EB4" w:rsidRPr="00F375A3" w:rsidTr="000A2E7E">
        <w:trPr>
          <w:trHeight w:hRule="exact" w:val="21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3A043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3A0434">
              <w:rPr>
                <w:rFonts w:ascii="Arial" w:hAnsi="Arial" w:cs="Arial"/>
                <w:bCs/>
                <w:spacing w:val="-2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8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A0434">
              <w:rPr>
                <w:rFonts w:ascii="Arial" w:hAnsi="Arial" w:cs="Arial"/>
                <w:spacing w:val="-4"/>
                <w:sz w:val="20"/>
                <w:szCs w:val="20"/>
              </w:rPr>
              <w:t>0500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EB4" w:rsidRPr="003A0434" w:rsidRDefault="00520AD9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910,8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EB4" w:rsidRPr="003A0434" w:rsidRDefault="000A2E7E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389,5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EB4" w:rsidRPr="003A0434" w:rsidRDefault="000A2E7E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42,8</w:t>
            </w:r>
          </w:p>
        </w:tc>
      </w:tr>
      <w:tr w:rsidR="005831BD" w:rsidRPr="00F375A3" w:rsidTr="000A2E7E">
        <w:trPr>
          <w:trHeight w:hRule="exact" w:val="21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1BD" w:rsidRPr="003A0434" w:rsidRDefault="005831BD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3A043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1BD" w:rsidRPr="003A0434" w:rsidRDefault="005831BD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3A0434">
              <w:rPr>
                <w:rFonts w:ascii="Arial" w:hAnsi="Arial" w:cs="Arial"/>
                <w:bCs/>
                <w:spacing w:val="-2"/>
                <w:sz w:val="20"/>
                <w:szCs w:val="20"/>
              </w:rPr>
              <w:t>Благоустройство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1BD" w:rsidRPr="003A0434" w:rsidRDefault="005831BD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8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A0434">
              <w:rPr>
                <w:rFonts w:ascii="Arial" w:hAnsi="Arial" w:cs="Arial"/>
                <w:spacing w:val="-4"/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1BD" w:rsidRPr="003A0434" w:rsidRDefault="005831BD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910,8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1BD" w:rsidRPr="003A0434" w:rsidRDefault="000A2E7E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389,5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1BD" w:rsidRPr="003A0434" w:rsidRDefault="000A2E7E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42,8</w:t>
            </w:r>
          </w:p>
        </w:tc>
      </w:tr>
      <w:tr w:rsidR="00F459D9" w:rsidRPr="00F375A3" w:rsidTr="000A2E7E">
        <w:trPr>
          <w:trHeight w:hRule="exact" w:val="21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9D9" w:rsidRPr="003A0434" w:rsidRDefault="00F459D9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9D9" w:rsidRPr="003A0434" w:rsidRDefault="00F459D9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20"/>
                <w:szCs w:val="20"/>
              </w:rPr>
              <w:t>Культура</w:t>
            </w:r>
            <w:proofErr w:type="gramStart"/>
            <w:r>
              <w:rPr>
                <w:rFonts w:ascii="Arial" w:hAnsi="Arial" w:cs="Arial"/>
                <w:bCs/>
                <w:spacing w:val="-2"/>
                <w:sz w:val="20"/>
                <w:szCs w:val="20"/>
              </w:rPr>
              <w:t>,к</w:t>
            </w:r>
            <w:proofErr w:type="gramEnd"/>
            <w:r>
              <w:rPr>
                <w:rFonts w:ascii="Arial" w:hAnsi="Arial" w:cs="Arial"/>
                <w:bCs/>
                <w:spacing w:val="-2"/>
                <w:sz w:val="20"/>
                <w:szCs w:val="20"/>
              </w:rPr>
              <w:t>инемотография</w:t>
            </w:r>
            <w:proofErr w:type="spellEnd"/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9D9" w:rsidRPr="003A0434" w:rsidRDefault="00F459D9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8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0800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9D9" w:rsidRDefault="000A2E7E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9D9" w:rsidRDefault="000A2E7E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9D9" w:rsidRDefault="000A2E7E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459D9" w:rsidRPr="00F375A3" w:rsidTr="000A2E7E">
        <w:trPr>
          <w:trHeight w:hRule="exact" w:val="507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9D9" w:rsidRPr="003A0434" w:rsidRDefault="00F459D9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9D9" w:rsidRDefault="000A2E7E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2"/>
                <w:sz w:val="20"/>
                <w:szCs w:val="20"/>
              </w:rPr>
              <w:t>Другие вопросы в области культуры, кинематографии</w:t>
            </w:r>
          </w:p>
          <w:p w:rsidR="000A2E7E" w:rsidRPr="003A0434" w:rsidRDefault="000A2E7E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9D9" w:rsidRPr="003A0434" w:rsidRDefault="000A2E7E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8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0804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9D9" w:rsidRDefault="000A2E7E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9D9" w:rsidRDefault="000A2E7E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59D9" w:rsidRDefault="000A2E7E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5C4EB4" w:rsidRPr="00F375A3" w:rsidTr="000A2E7E">
        <w:trPr>
          <w:trHeight w:hRule="exact" w:val="23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0A2E7E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sz w:val="20"/>
                <w:szCs w:val="20"/>
              </w:rPr>
            </w:pPr>
            <w:r w:rsidRPr="003A0434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4EB4" w:rsidRPr="003A0434" w:rsidRDefault="005C4EB4" w:rsidP="00AB4F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EB4" w:rsidRPr="003A0434" w:rsidRDefault="005831BD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6737,3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EB4" w:rsidRPr="003A0434" w:rsidRDefault="000A2E7E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4084,7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EB4" w:rsidRPr="003A0434" w:rsidRDefault="000A2E7E" w:rsidP="000A2E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60,6</w:t>
            </w:r>
          </w:p>
        </w:tc>
      </w:tr>
    </w:tbl>
    <w:p w:rsidR="00AB4F2B" w:rsidRDefault="00AB4F2B" w:rsidP="00365FA6">
      <w:pPr>
        <w:jc w:val="both"/>
        <w:rPr>
          <w:rFonts w:ascii="Arial" w:hAnsi="Arial" w:cs="Arial"/>
          <w:sz w:val="28"/>
          <w:szCs w:val="28"/>
        </w:rPr>
      </w:pPr>
    </w:p>
    <w:p w:rsidR="00AB4F2B" w:rsidRDefault="00AB4F2B" w:rsidP="00365FA6">
      <w:pPr>
        <w:jc w:val="both"/>
        <w:rPr>
          <w:rFonts w:ascii="Arial" w:hAnsi="Arial" w:cs="Arial"/>
          <w:sz w:val="28"/>
          <w:szCs w:val="28"/>
        </w:rPr>
      </w:pPr>
    </w:p>
    <w:p w:rsidR="00AB4F2B" w:rsidRDefault="00AB4F2B" w:rsidP="00AB4F2B">
      <w:pPr>
        <w:jc w:val="right"/>
        <w:rPr>
          <w:b/>
        </w:rPr>
      </w:pPr>
      <w:r>
        <w:rPr>
          <w:b/>
        </w:rPr>
        <w:t>Приложение №4</w:t>
      </w:r>
    </w:p>
    <w:p w:rsidR="00D30E58" w:rsidRDefault="00AB4F2B" w:rsidP="00AB4F2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К </w:t>
      </w:r>
      <w:r w:rsidR="006F14A3">
        <w:rPr>
          <w:sz w:val="20"/>
          <w:szCs w:val="20"/>
        </w:rPr>
        <w:t xml:space="preserve"> </w:t>
      </w:r>
      <w:r>
        <w:rPr>
          <w:sz w:val="20"/>
          <w:szCs w:val="20"/>
        </w:rPr>
        <w:t>Постановлени</w:t>
      </w:r>
      <w:r w:rsidR="00D30E58">
        <w:rPr>
          <w:sz w:val="20"/>
          <w:szCs w:val="20"/>
        </w:rPr>
        <w:t>ю</w:t>
      </w:r>
      <w:r>
        <w:rPr>
          <w:sz w:val="20"/>
          <w:szCs w:val="20"/>
        </w:rPr>
        <w:t xml:space="preserve"> администрации Маковского сельсовета </w:t>
      </w:r>
    </w:p>
    <w:p w:rsidR="00AB4F2B" w:rsidRDefault="00D30E58" w:rsidP="00AB4F2B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AB4F2B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0A2E7E">
        <w:rPr>
          <w:sz w:val="20"/>
          <w:szCs w:val="20"/>
        </w:rPr>
        <w:t>16.10</w:t>
      </w:r>
      <w:r>
        <w:rPr>
          <w:sz w:val="20"/>
          <w:szCs w:val="20"/>
        </w:rPr>
        <w:t>.202</w:t>
      </w:r>
      <w:r w:rsidR="005831BD">
        <w:rPr>
          <w:sz w:val="20"/>
          <w:szCs w:val="20"/>
        </w:rPr>
        <w:t>3</w:t>
      </w:r>
      <w:r>
        <w:rPr>
          <w:sz w:val="20"/>
          <w:szCs w:val="20"/>
        </w:rPr>
        <w:t xml:space="preserve"> г.</w:t>
      </w:r>
      <w:r w:rsidR="00AB4F2B">
        <w:rPr>
          <w:sz w:val="20"/>
          <w:szCs w:val="20"/>
        </w:rPr>
        <w:t xml:space="preserve">   №</w:t>
      </w:r>
      <w:r>
        <w:rPr>
          <w:sz w:val="20"/>
          <w:szCs w:val="20"/>
        </w:rPr>
        <w:t xml:space="preserve"> </w:t>
      </w:r>
      <w:r w:rsidR="000A2E7E">
        <w:rPr>
          <w:sz w:val="20"/>
          <w:szCs w:val="20"/>
        </w:rPr>
        <w:t>35</w:t>
      </w:r>
      <w:r>
        <w:rPr>
          <w:sz w:val="20"/>
          <w:szCs w:val="20"/>
        </w:rPr>
        <w:t>-п</w:t>
      </w:r>
      <w:r w:rsidR="00AB4F2B">
        <w:rPr>
          <w:sz w:val="20"/>
          <w:szCs w:val="20"/>
        </w:rPr>
        <w:t xml:space="preserve">   </w:t>
      </w:r>
      <w:r w:rsidR="006F14A3">
        <w:rPr>
          <w:sz w:val="20"/>
          <w:szCs w:val="20"/>
        </w:rPr>
        <w:t xml:space="preserve"> </w:t>
      </w:r>
      <w:r w:rsidR="00AB4F2B">
        <w:rPr>
          <w:sz w:val="20"/>
          <w:szCs w:val="20"/>
        </w:rPr>
        <w:t xml:space="preserve"> </w:t>
      </w:r>
    </w:p>
    <w:p w:rsidR="00AB4F2B" w:rsidRDefault="00AB4F2B" w:rsidP="00AB4F2B">
      <w:pPr>
        <w:jc w:val="center"/>
        <w:rPr>
          <w:b/>
        </w:rPr>
      </w:pPr>
    </w:p>
    <w:p w:rsidR="00AB4F2B" w:rsidRDefault="00AB4F2B" w:rsidP="00AB4F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Источники внутреннего финансирования дефицита сельского бюджета</w:t>
      </w:r>
    </w:p>
    <w:p w:rsidR="00AB4F2B" w:rsidRDefault="00AB4F2B" w:rsidP="00AB4F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 </w:t>
      </w:r>
      <w:r w:rsidR="000A2E7E">
        <w:rPr>
          <w:rFonts w:ascii="Arial" w:hAnsi="Arial" w:cs="Arial"/>
          <w:b/>
          <w:sz w:val="24"/>
          <w:szCs w:val="24"/>
        </w:rPr>
        <w:t>9 месяцев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5831BD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года</w:t>
      </w:r>
    </w:p>
    <w:p w:rsidR="00AB4F2B" w:rsidRDefault="00AB4F2B" w:rsidP="00AB4F2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(тыс. рублей)</w:t>
      </w:r>
    </w:p>
    <w:p w:rsidR="00AB4F2B" w:rsidRDefault="00AB4F2B" w:rsidP="00AB4F2B">
      <w:pPr>
        <w:rPr>
          <w:sz w:val="20"/>
          <w:szCs w:val="20"/>
        </w:rPr>
      </w:pPr>
    </w:p>
    <w:tbl>
      <w:tblPr>
        <w:tblW w:w="15038" w:type="dxa"/>
        <w:tblLayout w:type="fixed"/>
        <w:tblLook w:val="01E0" w:firstRow="1" w:lastRow="1" w:firstColumn="1" w:lastColumn="1" w:noHBand="0" w:noVBand="0"/>
      </w:tblPr>
      <w:tblGrid>
        <w:gridCol w:w="674"/>
        <w:gridCol w:w="2976"/>
        <w:gridCol w:w="3826"/>
        <w:gridCol w:w="1134"/>
        <w:gridCol w:w="1279"/>
        <w:gridCol w:w="851"/>
        <w:gridCol w:w="2149"/>
        <w:gridCol w:w="2149"/>
      </w:tblGrid>
      <w:tr w:rsidR="00AB4F2B" w:rsidTr="00AB4F2B">
        <w:trPr>
          <w:trHeight w:val="53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B" w:rsidRDefault="00AB4F2B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№</w:t>
            </w:r>
          </w:p>
          <w:p w:rsidR="00AB4F2B" w:rsidRDefault="00AB4F2B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строки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B" w:rsidRDefault="00AB4F2B" w:rsidP="00AB4F2B">
            <w:pPr>
              <w:tabs>
                <w:tab w:val="left" w:pos="9000"/>
              </w:tabs>
              <w:ind w:left="176" w:right="-53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B4F2B" w:rsidRDefault="00AB4F2B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код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B" w:rsidRDefault="00AB4F2B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F2B" w:rsidRDefault="00AB4F2B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F2B" w:rsidRDefault="00AB4F2B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B4F2B" w:rsidRDefault="00AB4F2B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F2B" w:rsidRDefault="00AB4F2B" w:rsidP="00AB4F2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B4F2B" w:rsidRDefault="00AB4F2B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9" w:type="dxa"/>
          </w:tcPr>
          <w:p w:rsidR="00AB4F2B" w:rsidRDefault="00AB4F2B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B4F2B" w:rsidRDefault="00AB4F2B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9" w:type="dxa"/>
          </w:tcPr>
          <w:p w:rsidR="00AB4F2B" w:rsidRDefault="00AB4F2B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4F2B" w:rsidTr="00AB4F2B">
        <w:trPr>
          <w:gridAfter w:val="2"/>
          <w:wAfter w:w="4298" w:type="dxa"/>
          <w:trHeight w:val="87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2B" w:rsidRDefault="00AB4F2B" w:rsidP="00AB4F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2B" w:rsidRDefault="00AB4F2B" w:rsidP="00AB4F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2B" w:rsidRDefault="00AB4F2B" w:rsidP="00AB4F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2B" w:rsidRDefault="00AB4F2B" w:rsidP="00A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</w:t>
            </w:r>
          </w:p>
          <w:p w:rsidR="00AB4F2B" w:rsidRDefault="00AB4F2B" w:rsidP="00A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Решением о бюджете                               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2B" w:rsidRDefault="00AB4F2B" w:rsidP="00A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2B" w:rsidRDefault="00AB4F2B" w:rsidP="00A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AB4F2B" w:rsidTr="00AB4F2B">
        <w:trPr>
          <w:gridAfter w:val="2"/>
          <w:wAfter w:w="429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B" w:rsidRDefault="00AB4F2B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B" w:rsidRDefault="00AB4F2B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B" w:rsidRDefault="00AB4F2B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B" w:rsidRDefault="00AB4F2B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B" w:rsidRDefault="00AB4F2B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B" w:rsidRDefault="00AB4F2B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AB4F2B" w:rsidTr="00AB4F2B">
        <w:trPr>
          <w:gridAfter w:val="2"/>
          <w:wAfter w:w="4298" w:type="dxa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4F2B" w:rsidRDefault="00AB4F2B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039  Администрация Маковского сельсовета Енисейского района Красноярского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F2B" w:rsidRDefault="00AB4F2B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B4F2B" w:rsidTr="00C752F2">
        <w:trPr>
          <w:gridAfter w:val="2"/>
          <w:wAfter w:w="4298" w:type="dxa"/>
          <w:trHeight w:val="9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B" w:rsidRDefault="00AB4F2B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B4F2B" w:rsidRDefault="00AB4F2B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B" w:rsidRDefault="00AB4F2B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B" w:rsidRDefault="00AB4F2B" w:rsidP="00AB4F2B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B" w:rsidRDefault="00AB4F2B" w:rsidP="00AB4F2B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AB4F2B" w:rsidRDefault="005831BD" w:rsidP="00AB4F2B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B" w:rsidRDefault="00AB4F2B" w:rsidP="00C752F2">
            <w:pPr>
              <w:tabs>
                <w:tab w:val="left" w:pos="9000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AB4F2B" w:rsidRDefault="00B968F5" w:rsidP="00C752F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B" w:rsidRDefault="00AB4F2B" w:rsidP="00AB4F2B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AB4F2B" w:rsidRDefault="00B968F5" w:rsidP="00AB4F2B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111,9</w:t>
            </w:r>
          </w:p>
        </w:tc>
      </w:tr>
      <w:tr w:rsidR="00B968F5" w:rsidTr="006D28D8">
        <w:trPr>
          <w:gridAfter w:val="2"/>
          <w:wAfter w:w="4298" w:type="dxa"/>
          <w:trHeight w:val="8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F5" w:rsidRDefault="00B968F5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F5" w:rsidRDefault="00B968F5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03901000000000000000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F5" w:rsidRDefault="00B968F5" w:rsidP="00AB4F2B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F5" w:rsidRDefault="00B968F5" w:rsidP="003005FE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B968F5" w:rsidRDefault="00B968F5" w:rsidP="003005FE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F5" w:rsidRDefault="00B968F5" w:rsidP="003005FE">
            <w:pPr>
              <w:tabs>
                <w:tab w:val="left" w:pos="9000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B968F5" w:rsidRDefault="00B968F5" w:rsidP="003005FE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F5" w:rsidRDefault="00B968F5" w:rsidP="003005FE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B968F5" w:rsidRDefault="00B968F5" w:rsidP="003005FE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111,9</w:t>
            </w:r>
          </w:p>
        </w:tc>
      </w:tr>
      <w:tr w:rsidR="00B968F5" w:rsidTr="00C752F2">
        <w:trPr>
          <w:gridAfter w:val="2"/>
          <w:wAfter w:w="4298" w:type="dxa"/>
          <w:trHeight w:val="6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F5" w:rsidRDefault="00B968F5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F5" w:rsidRDefault="00B968F5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03901050000000000000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F5" w:rsidRDefault="00B968F5" w:rsidP="00AB4F2B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F5" w:rsidRDefault="00B968F5" w:rsidP="003005FE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B968F5" w:rsidRDefault="00B968F5" w:rsidP="003005FE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F5" w:rsidRDefault="00B968F5" w:rsidP="003005FE">
            <w:pPr>
              <w:tabs>
                <w:tab w:val="left" w:pos="9000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B968F5" w:rsidRDefault="00B968F5" w:rsidP="003005FE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F5" w:rsidRDefault="00B968F5" w:rsidP="003005FE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B968F5" w:rsidRDefault="00B968F5" w:rsidP="003005FE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111,9</w:t>
            </w:r>
          </w:p>
        </w:tc>
      </w:tr>
      <w:tr w:rsidR="00AB4F2B" w:rsidTr="00AB4F2B">
        <w:trPr>
          <w:gridAfter w:val="2"/>
          <w:wAfter w:w="429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B" w:rsidRDefault="00AB4F2B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B" w:rsidRDefault="00AB4F2B" w:rsidP="00AB4F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03901050000000000500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B" w:rsidRDefault="00AB4F2B" w:rsidP="00AB4F2B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B" w:rsidRDefault="00AB4F2B" w:rsidP="00AB4F2B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AB4F2B" w:rsidRDefault="00C752F2" w:rsidP="005831BD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="005831BD">
              <w:rPr>
                <w:rFonts w:ascii="Tahoma" w:hAnsi="Tahoma" w:cs="Tahoma"/>
                <w:sz w:val="18"/>
                <w:szCs w:val="18"/>
              </w:rPr>
              <w:t>6435,8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B" w:rsidRDefault="00AB4F2B" w:rsidP="00AB4F2B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AB4F2B" w:rsidRDefault="00B968F5" w:rsidP="00AB4F2B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-3895,1</w:t>
            </w:r>
          </w:p>
          <w:p w:rsidR="00AB4F2B" w:rsidRDefault="00AB4F2B" w:rsidP="00AB4F2B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B" w:rsidRDefault="00AB4F2B" w:rsidP="00AB4F2B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</w:tr>
      <w:tr w:rsidR="005831BD" w:rsidTr="00AB4F2B">
        <w:trPr>
          <w:gridAfter w:val="2"/>
          <w:wAfter w:w="429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BD" w:rsidRDefault="005831BD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BD" w:rsidRDefault="005831BD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03901050200000000500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BD" w:rsidRDefault="005831BD" w:rsidP="00AB4F2B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D" w:rsidRDefault="005831BD" w:rsidP="00EF26DB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5831BD" w:rsidRDefault="005831BD" w:rsidP="00EF26DB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-6435,8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D" w:rsidRDefault="005831BD" w:rsidP="00EF26DB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B968F5" w:rsidRDefault="00B968F5" w:rsidP="00B968F5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-3895,1</w:t>
            </w:r>
          </w:p>
          <w:p w:rsidR="005831BD" w:rsidRDefault="005831BD" w:rsidP="00EF26DB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BD" w:rsidRDefault="005831BD" w:rsidP="00AB4F2B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х</w:t>
            </w:r>
          </w:p>
        </w:tc>
      </w:tr>
      <w:tr w:rsidR="00B968F5" w:rsidTr="00B968F5">
        <w:trPr>
          <w:gridAfter w:val="2"/>
          <w:wAfter w:w="429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F5" w:rsidRDefault="00B968F5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F5" w:rsidRDefault="00B968F5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03901050201000000510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F5" w:rsidRDefault="00B968F5" w:rsidP="00AB4F2B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F5" w:rsidRDefault="00B968F5" w:rsidP="00B968F5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968F5" w:rsidRDefault="00B968F5" w:rsidP="00B968F5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-6435,8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F5" w:rsidRDefault="00B968F5" w:rsidP="00B968F5">
            <w:pPr>
              <w:jc w:val="center"/>
            </w:pPr>
            <w:r w:rsidRPr="009F47E3">
              <w:rPr>
                <w:rFonts w:ascii="Tahoma" w:hAnsi="Tahoma" w:cs="Tahoma"/>
                <w:sz w:val="18"/>
                <w:szCs w:val="18"/>
              </w:rPr>
              <w:t>-3895,1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F5" w:rsidRDefault="00B968F5" w:rsidP="00AB4F2B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</w:tr>
      <w:tr w:rsidR="00B968F5" w:rsidTr="00B968F5">
        <w:trPr>
          <w:gridAfter w:val="2"/>
          <w:wAfter w:w="429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F5" w:rsidRDefault="00B968F5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F5" w:rsidRDefault="00B968F5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03901050201100000510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F5" w:rsidRDefault="00B968F5" w:rsidP="00AB4F2B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Увеличение прочих остатков денежных средств 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F5" w:rsidRDefault="00B968F5" w:rsidP="00B968F5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968F5" w:rsidRDefault="00B968F5" w:rsidP="00B968F5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-6435,8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F5" w:rsidRDefault="00B968F5" w:rsidP="00B968F5">
            <w:pPr>
              <w:jc w:val="center"/>
            </w:pPr>
            <w:r w:rsidRPr="009F47E3">
              <w:rPr>
                <w:rFonts w:ascii="Tahoma" w:hAnsi="Tahoma" w:cs="Tahoma"/>
                <w:sz w:val="18"/>
                <w:szCs w:val="18"/>
              </w:rPr>
              <w:t>-3895,1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F5" w:rsidRDefault="00B968F5" w:rsidP="00AB4F2B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  <w:bookmarkStart w:id="1" w:name="_GoBack"/>
        <w:bookmarkEnd w:id="1"/>
      </w:tr>
      <w:tr w:rsidR="00AB4F2B" w:rsidTr="00B968F5">
        <w:trPr>
          <w:gridAfter w:val="2"/>
          <w:wAfter w:w="429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B" w:rsidRDefault="00AB4F2B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B" w:rsidRDefault="00AB4F2B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03901050000000000600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B" w:rsidRDefault="00AB4F2B" w:rsidP="00AB4F2B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2B" w:rsidRDefault="005831BD" w:rsidP="00B968F5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6737,3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2B" w:rsidRDefault="00B968F5" w:rsidP="00B968F5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4084,7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B" w:rsidRDefault="00AB4F2B" w:rsidP="00AB4F2B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</w:tr>
      <w:tr w:rsidR="00B968F5" w:rsidTr="00B968F5">
        <w:trPr>
          <w:gridAfter w:val="2"/>
          <w:wAfter w:w="4298" w:type="dxa"/>
          <w:trHeight w:val="3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F5" w:rsidRDefault="00B968F5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F5" w:rsidRDefault="00B968F5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03901050200000000610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F5" w:rsidRDefault="00B968F5" w:rsidP="00AB4F2B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F5" w:rsidRDefault="00B968F5" w:rsidP="00B968F5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6737,3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F5" w:rsidRDefault="00B968F5" w:rsidP="00B968F5">
            <w:pPr>
              <w:jc w:val="center"/>
            </w:pPr>
            <w:r w:rsidRPr="00CB07FD">
              <w:rPr>
                <w:rFonts w:ascii="Tahoma" w:hAnsi="Tahoma" w:cs="Tahoma"/>
                <w:sz w:val="18"/>
                <w:szCs w:val="18"/>
              </w:rPr>
              <w:t>4084,7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F5" w:rsidRDefault="00B968F5" w:rsidP="00AB4F2B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</w:tr>
      <w:tr w:rsidR="00B968F5" w:rsidTr="00B968F5">
        <w:trPr>
          <w:gridAfter w:val="2"/>
          <w:wAfter w:w="429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F5" w:rsidRDefault="00B968F5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F5" w:rsidRDefault="00B968F5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03901050201000000610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F5" w:rsidRDefault="00B968F5" w:rsidP="00AB4F2B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F5" w:rsidRDefault="00B968F5" w:rsidP="00B968F5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6737,3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F5" w:rsidRDefault="00B968F5" w:rsidP="00B968F5">
            <w:pPr>
              <w:jc w:val="center"/>
            </w:pPr>
            <w:r w:rsidRPr="00CB07FD">
              <w:rPr>
                <w:rFonts w:ascii="Tahoma" w:hAnsi="Tahoma" w:cs="Tahoma"/>
                <w:sz w:val="18"/>
                <w:szCs w:val="18"/>
              </w:rPr>
              <w:t>4084,7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F5" w:rsidRDefault="00B968F5" w:rsidP="00AB4F2B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</w:tr>
      <w:tr w:rsidR="00B968F5" w:rsidTr="00B968F5">
        <w:trPr>
          <w:gridAfter w:val="2"/>
          <w:wAfter w:w="4298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F5" w:rsidRDefault="00B968F5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F5" w:rsidRDefault="00B968F5" w:rsidP="00AB4F2B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03901050201100000610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F5" w:rsidRDefault="00B968F5" w:rsidP="00AB4F2B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F5" w:rsidRDefault="00B968F5" w:rsidP="00B968F5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6737,3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F5" w:rsidRDefault="00B968F5" w:rsidP="00B968F5">
            <w:pPr>
              <w:jc w:val="center"/>
            </w:pPr>
            <w:r w:rsidRPr="00CB07FD">
              <w:rPr>
                <w:rFonts w:ascii="Tahoma" w:hAnsi="Tahoma" w:cs="Tahoma"/>
                <w:sz w:val="18"/>
                <w:szCs w:val="18"/>
              </w:rPr>
              <w:t>4084,7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F5" w:rsidRDefault="00B968F5" w:rsidP="00AB4F2B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</w:tr>
    </w:tbl>
    <w:p w:rsidR="00AB4F2B" w:rsidRDefault="00AB4F2B" w:rsidP="00AB4F2B"/>
    <w:p w:rsidR="00AB4F2B" w:rsidRDefault="00AB4F2B" w:rsidP="00AB4F2B">
      <w:pPr>
        <w:tabs>
          <w:tab w:val="left" w:pos="6708"/>
        </w:tabs>
        <w:spacing w:line="240" w:lineRule="auto"/>
        <w:rPr>
          <w:rFonts w:ascii="Arial" w:hAnsi="Arial" w:cs="Arial"/>
          <w:sz w:val="28"/>
          <w:szCs w:val="28"/>
        </w:rPr>
      </w:pPr>
    </w:p>
    <w:p w:rsidR="00AB4F2B" w:rsidRPr="003420EB" w:rsidRDefault="00AB4F2B" w:rsidP="00365FA6">
      <w:pPr>
        <w:jc w:val="both"/>
        <w:rPr>
          <w:rFonts w:ascii="Arial" w:hAnsi="Arial" w:cs="Arial"/>
          <w:sz w:val="28"/>
          <w:szCs w:val="28"/>
        </w:rPr>
      </w:pPr>
    </w:p>
    <w:sectPr w:rsidR="00AB4F2B" w:rsidRPr="003420EB" w:rsidSect="004A1C23">
      <w:pgSz w:w="11906" w:h="16838"/>
      <w:pgMar w:top="1135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57B5"/>
    <w:multiLevelType w:val="hybridMultilevel"/>
    <w:tmpl w:val="51F0BF4C"/>
    <w:lvl w:ilvl="0" w:tplc="F4260FC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">
    <w:nsid w:val="2E287246"/>
    <w:multiLevelType w:val="hybridMultilevel"/>
    <w:tmpl w:val="B35EC6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A555CB8"/>
    <w:multiLevelType w:val="hybridMultilevel"/>
    <w:tmpl w:val="6B6C9DE4"/>
    <w:lvl w:ilvl="0" w:tplc="265AB84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C69679A"/>
    <w:multiLevelType w:val="hybridMultilevel"/>
    <w:tmpl w:val="5C9AD27E"/>
    <w:lvl w:ilvl="0" w:tplc="8A4895E0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639B7FC5"/>
    <w:multiLevelType w:val="hybridMultilevel"/>
    <w:tmpl w:val="D4C2A64C"/>
    <w:lvl w:ilvl="0" w:tplc="37EEFC66">
      <w:start w:val="1"/>
      <w:numFmt w:val="bullet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A23F20"/>
    <w:multiLevelType w:val="hybridMultilevel"/>
    <w:tmpl w:val="3800CE04"/>
    <w:lvl w:ilvl="0" w:tplc="FE4C5C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2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BB4"/>
    <w:rsid w:val="000054C9"/>
    <w:rsid w:val="0000559A"/>
    <w:rsid w:val="00005FF0"/>
    <w:rsid w:val="00024682"/>
    <w:rsid w:val="000320E5"/>
    <w:rsid w:val="000324B5"/>
    <w:rsid w:val="0004199C"/>
    <w:rsid w:val="00043C46"/>
    <w:rsid w:val="00047AF5"/>
    <w:rsid w:val="00056381"/>
    <w:rsid w:val="000733D7"/>
    <w:rsid w:val="00075744"/>
    <w:rsid w:val="00080F5F"/>
    <w:rsid w:val="000818C5"/>
    <w:rsid w:val="00087951"/>
    <w:rsid w:val="00096FFE"/>
    <w:rsid w:val="000A2E7E"/>
    <w:rsid w:val="000A44BA"/>
    <w:rsid w:val="000A6ACE"/>
    <w:rsid w:val="000B6FCD"/>
    <w:rsid w:val="000C051B"/>
    <w:rsid w:val="000C2271"/>
    <w:rsid w:val="000C250C"/>
    <w:rsid w:val="000C3617"/>
    <w:rsid w:val="000C558E"/>
    <w:rsid w:val="000E799F"/>
    <w:rsid w:val="000F4B93"/>
    <w:rsid w:val="001044C9"/>
    <w:rsid w:val="00115115"/>
    <w:rsid w:val="00124C55"/>
    <w:rsid w:val="001271B0"/>
    <w:rsid w:val="0016417D"/>
    <w:rsid w:val="00167638"/>
    <w:rsid w:val="00172068"/>
    <w:rsid w:val="00182C0B"/>
    <w:rsid w:val="001954AF"/>
    <w:rsid w:val="001A3527"/>
    <w:rsid w:val="001A3985"/>
    <w:rsid w:val="001A6E94"/>
    <w:rsid w:val="001C347F"/>
    <w:rsid w:val="001D1DE7"/>
    <w:rsid w:val="001D228A"/>
    <w:rsid w:val="001D362E"/>
    <w:rsid w:val="001D4DD3"/>
    <w:rsid w:val="001D573D"/>
    <w:rsid w:val="001E0B82"/>
    <w:rsid w:val="001E2014"/>
    <w:rsid w:val="001F18FD"/>
    <w:rsid w:val="002066A1"/>
    <w:rsid w:val="002116EC"/>
    <w:rsid w:val="00223E62"/>
    <w:rsid w:val="00224A79"/>
    <w:rsid w:val="00232FFB"/>
    <w:rsid w:val="002413D8"/>
    <w:rsid w:val="00241C6F"/>
    <w:rsid w:val="00241D9A"/>
    <w:rsid w:val="002577A4"/>
    <w:rsid w:val="00274323"/>
    <w:rsid w:val="00294866"/>
    <w:rsid w:val="00296263"/>
    <w:rsid w:val="002A77B3"/>
    <w:rsid w:val="002B499F"/>
    <w:rsid w:val="002C12C7"/>
    <w:rsid w:val="002C3E32"/>
    <w:rsid w:val="002C4F2C"/>
    <w:rsid w:val="002C726B"/>
    <w:rsid w:val="002D668D"/>
    <w:rsid w:val="002E17DF"/>
    <w:rsid w:val="00304D15"/>
    <w:rsid w:val="00311058"/>
    <w:rsid w:val="003130D6"/>
    <w:rsid w:val="003138C7"/>
    <w:rsid w:val="003144FB"/>
    <w:rsid w:val="00316ED6"/>
    <w:rsid w:val="00317FA6"/>
    <w:rsid w:val="00326082"/>
    <w:rsid w:val="003420EB"/>
    <w:rsid w:val="00343619"/>
    <w:rsid w:val="003461A3"/>
    <w:rsid w:val="003523FB"/>
    <w:rsid w:val="00352684"/>
    <w:rsid w:val="0035574D"/>
    <w:rsid w:val="00357A68"/>
    <w:rsid w:val="00363523"/>
    <w:rsid w:val="00365FA6"/>
    <w:rsid w:val="00372FB2"/>
    <w:rsid w:val="00377D0E"/>
    <w:rsid w:val="00393348"/>
    <w:rsid w:val="003B71FC"/>
    <w:rsid w:val="003C3DFB"/>
    <w:rsid w:val="003C4914"/>
    <w:rsid w:val="003D60D8"/>
    <w:rsid w:val="003F2F60"/>
    <w:rsid w:val="0040110C"/>
    <w:rsid w:val="004014CD"/>
    <w:rsid w:val="00405233"/>
    <w:rsid w:val="00410556"/>
    <w:rsid w:val="00410815"/>
    <w:rsid w:val="004134D8"/>
    <w:rsid w:val="0042214D"/>
    <w:rsid w:val="00427520"/>
    <w:rsid w:val="004278C5"/>
    <w:rsid w:val="00430E0D"/>
    <w:rsid w:val="00431EEB"/>
    <w:rsid w:val="00433C8C"/>
    <w:rsid w:val="00440760"/>
    <w:rsid w:val="0044078A"/>
    <w:rsid w:val="0044641E"/>
    <w:rsid w:val="004560D4"/>
    <w:rsid w:val="00476994"/>
    <w:rsid w:val="00477C0F"/>
    <w:rsid w:val="004A1C23"/>
    <w:rsid w:val="004B54E0"/>
    <w:rsid w:val="004B59B3"/>
    <w:rsid w:val="004C0F4B"/>
    <w:rsid w:val="004C1C88"/>
    <w:rsid w:val="004C4994"/>
    <w:rsid w:val="004D25D2"/>
    <w:rsid w:val="004E1591"/>
    <w:rsid w:val="004F18FB"/>
    <w:rsid w:val="00513DCC"/>
    <w:rsid w:val="005158AC"/>
    <w:rsid w:val="00520AD9"/>
    <w:rsid w:val="00522A39"/>
    <w:rsid w:val="00527E90"/>
    <w:rsid w:val="00530C8D"/>
    <w:rsid w:val="0053678A"/>
    <w:rsid w:val="00536F62"/>
    <w:rsid w:val="005725A8"/>
    <w:rsid w:val="00572DAA"/>
    <w:rsid w:val="00575A46"/>
    <w:rsid w:val="005831BD"/>
    <w:rsid w:val="00585BC7"/>
    <w:rsid w:val="0058662E"/>
    <w:rsid w:val="0058778B"/>
    <w:rsid w:val="00595D81"/>
    <w:rsid w:val="005A3D55"/>
    <w:rsid w:val="005B1220"/>
    <w:rsid w:val="005C4EB4"/>
    <w:rsid w:val="005E1C50"/>
    <w:rsid w:val="005E5834"/>
    <w:rsid w:val="005F002A"/>
    <w:rsid w:val="005F4CC4"/>
    <w:rsid w:val="00603D74"/>
    <w:rsid w:val="0061184A"/>
    <w:rsid w:val="00612618"/>
    <w:rsid w:val="0063167C"/>
    <w:rsid w:val="006359A3"/>
    <w:rsid w:val="0064171E"/>
    <w:rsid w:val="00645323"/>
    <w:rsid w:val="00653142"/>
    <w:rsid w:val="006646C1"/>
    <w:rsid w:val="006740A9"/>
    <w:rsid w:val="00675F88"/>
    <w:rsid w:val="006810F7"/>
    <w:rsid w:val="00685526"/>
    <w:rsid w:val="006903A5"/>
    <w:rsid w:val="006B1AF6"/>
    <w:rsid w:val="006B5155"/>
    <w:rsid w:val="006B72E5"/>
    <w:rsid w:val="006C16FF"/>
    <w:rsid w:val="006D28D8"/>
    <w:rsid w:val="006F14A3"/>
    <w:rsid w:val="00712121"/>
    <w:rsid w:val="00736735"/>
    <w:rsid w:val="00767C91"/>
    <w:rsid w:val="007738F2"/>
    <w:rsid w:val="00785FEE"/>
    <w:rsid w:val="0079312E"/>
    <w:rsid w:val="0079786E"/>
    <w:rsid w:val="007A0B1A"/>
    <w:rsid w:val="007A108C"/>
    <w:rsid w:val="007A678A"/>
    <w:rsid w:val="007B4490"/>
    <w:rsid w:val="007D4A89"/>
    <w:rsid w:val="007F1BB0"/>
    <w:rsid w:val="007F4D79"/>
    <w:rsid w:val="007F6AFB"/>
    <w:rsid w:val="00813244"/>
    <w:rsid w:val="00813C5E"/>
    <w:rsid w:val="008141F8"/>
    <w:rsid w:val="0081422A"/>
    <w:rsid w:val="0081616C"/>
    <w:rsid w:val="00833F19"/>
    <w:rsid w:val="00840245"/>
    <w:rsid w:val="00851630"/>
    <w:rsid w:val="00855A81"/>
    <w:rsid w:val="008626EC"/>
    <w:rsid w:val="00864355"/>
    <w:rsid w:val="00877C23"/>
    <w:rsid w:val="008A3819"/>
    <w:rsid w:val="008A65C3"/>
    <w:rsid w:val="008A7E81"/>
    <w:rsid w:val="008B0A43"/>
    <w:rsid w:val="008C3AA4"/>
    <w:rsid w:val="008E4222"/>
    <w:rsid w:val="0090311D"/>
    <w:rsid w:val="0090622F"/>
    <w:rsid w:val="00906D08"/>
    <w:rsid w:val="0092202B"/>
    <w:rsid w:val="00923080"/>
    <w:rsid w:val="00932360"/>
    <w:rsid w:val="009324B0"/>
    <w:rsid w:val="00943ED1"/>
    <w:rsid w:val="00944A09"/>
    <w:rsid w:val="009611DC"/>
    <w:rsid w:val="009612F6"/>
    <w:rsid w:val="009844FF"/>
    <w:rsid w:val="009862C8"/>
    <w:rsid w:val="009916C3"/>
    <w:rsid w:val="0099447A"/>
    <w:rsid w:val="009A0C11"/>
    <w:rsid w:val="009C71CF"/>
    <w:rsid w:val="009D5790"/>
    <w:rsid w:val="009F2E00"/>
    <w:rsid w:val="00A023AE"/>
    <w:rsid w:val="00A2139F"/>
    <w:rsid w:val="00A21A8C"/>
    <w:rsid w:val="00A30A1E"/>
    <w:rsid w:val="00A32238"/>
    <w:rsid w:val="00A34AAC"/>
    <w:rsid w:val="00A35221"/>
    <w:rsid w:val="00A369C9"/>
    <w:rsid w:val="00A412AA"/>
    <w:rsid w:val="00A52D64"/>
    <w:rsid w:val="00A60BCE"/>
    <w:rsid w:val="00A64688"/>
    <w:rsid w:val="00A805C7"/>
    <w:rsid w:val="00A80A8A"/>
    <w:rsid w:val="00A849AE"/>
    <w:rsid w:val="00AA4000"/>
    <w:rsid w:val="00AA5403"/>
    <w:rsid w:val="00AB155B"/>
    <w:rsid w:val="00AB4F2B"/>
    <w:rsid w:val="00AC37DB"/>
    <w:rsid w:val="00AD0763"/>
    <w:rsid w:val="00AD153A"/>
    <w:rsid w:val="00AD2797"/>
    <w:rsid w:val="00AE2A02"/>
    <w:rsid w:val="00AF2778"/>
    <w:rsid w:val="00AF39B3"/>
    <w:rsid w:val="00AF541A"/>
    <w:rsid w:val="00B215A4"/>
    <w:rsid w:val="00B2487C"/>
    <w:rsid w:val="00B32714"/>
    <w:rsid w:val="00B32D0F"/>
    <w:rsid w:val="00B37D05"/>
    <w:rsid w:val="00B42860"/>
    <w:rsid w:val="00B430F7"/>
    <w:rsid w:val="00B462A7"/>
    <w:rsid w:val="00B47750"/>
    <w:rsid w:val="00B519F3"/>
    <w:rsid w:val="00B71EFE"/>
    <w:rsid w:val="00B92519"/>
    <w:rsid w:val="00B9305E"/>
    <w:rsid w:val="00B968F5"/>
    <w:rsid w:val="00BA27E7"/>
    <w:rsid w:val="00BA3C86"/>
    <w:rsid w:val="00BA4AAF"/>
    <w:rsid w:val="00BB116E"/>
    <w:rsid w:val="00BB3AF8"/>
    <w:rsid w:val="00BB52EF"/>
    <w:rsid w:val="00BB71A0"/>
    <w:rsid w:val="00BE1163"/>
    <w:rsid w:val="00BE2C87"/>
    <w:rsid w:val="00BE720B"/>
    <w:rsid w:val="00BE7F24"/>
    <w:rsid w:val="00BF2D92"/>
    <w:rsid w:val="00BF43B9"/>
    <w:rsid w:val="00C03018"/>
    <w:rsid w:val="00C03728"/>
    <w:rsid w:val="00C0519F"/>
    <w:rsid w:val="00C1334A"/>
    <w:rsid w:val="00C153F7"/>
    <w:rsid w:val="00C15A32"/>
    <w:rsid w:val="00C25174"/>
    <w:rsid w:val="00C35760"/>
    <w:rsid w:val="00C437F5"/>
    <w:rsid w:val="00C53C72"/>
    <w:rsid w:val="00C61325"/>
    <w:rsid w:val="00C6169E"/>
    <w:rsid w:val="00C752F2"/>
    <w:rsid w:val="00C80BC2"/>
    <w:rsid w:val="00C919CC"/>
    <w:rsid w:val="00C92A90"/>
    <w:rsid w:val="00C92E8A"/>
    <w:rsid w:val="00CA20F9"/>
    <w:rsid w:val="00CA4567"/>
    <w:rsid w:val="00CB17FB"/>
    <w:rsid w:val="00CC73C5"/>
    <w:rsid w:val="00CD2CAA"/>
    <w:rsid w:val="00CE5F57"/>
    <w:rsid w:val="00CE7CBB"/>
    <w:rsid w:val="00CF2F72"/>
    <w:rsid w:val="00CF5C42"/>
    <w:rsid w:val="00D07994"/>
    <w:rsid w:val="00D25ABE"/>
    <w:rsid w:val="00D30DBB"/>
    <w:rsid w:val="00D30E58"/>
    <w:rsid w:val="00D41BB4"/>
    <w:rsid w:val="00D4377F"/>
    <w:rsid w:val="00D44464"/>
    <w:rsid w:val="00D54903"/>
    <w:rsid w:val="00D67117"/>
    <w:rsid w:val="00D768B0"/>
    <w:rsid w:val="00D779F7"/>
    <w:rsid w:val="00D811EE"/>
    <w:rsid w:val="00D8777B"/>
    <w:rsid w:val="00D9192F"/>
    <w:rsid w:val="00DA14DE"/>
    <w:rsid w:val="00DA3C38"/>
    <w:rsid w:val="00DA74CA"/>
    <w:rsid w:val="00DA7A46"/>
    <w:rsid w:val="00DB469E"/>
    <w:rsid w:val="00DD0D2D"/>
    <w:rsid w:val="00DD28EF"/>
    <w:rsid w:val="00DD340F"/>
    <w:rsid w:val="00DD3766"/>
    <w:rsid w:val="00DD55B1"/>
    <w:rsid w:val="00DD646C"/>
    <w:rsid w:val="00DE5F7E"/>
    <w:rsid w:val="00DE6097"/>
    <w:rsid w:val="00DF00F8"/>
    <w:rsid w:val="00E00CE6"/>
    <w:rsid w:val="00E04352"/>
    <w:rsid w:val="00E11F29"/>
    <w:rsid w:val="00E121F0"/>
    <w:rsid w:val="00E14C69"/>
    <w:rsid w:val="00E14D23"/>
    <w:rsid w:val="00E15C44"/>
    <w:rsid w:val="00E175D2"/>
    <w:rsid w:val="00E260F8"/>
    <w:rsid w:val="00E26AC2"/>
    <w:rsid w:val="00E31217"/>
    <w:rsid w:val="00E46EEE"/>
    <w:rsid w:val="00E55A3C"/>
    <w:rsid w:val="00E6092D"/>
    <w:rsid w:val="00E675F0"/>
    <w:rsid w:val="00E67BEB"/>
    <w:rsid w:val="00E70C79"/>
    <w:rsid w:val="00E70D77"/>
    <w:rsid w:val="00E72D2F"/>
    <w:rsid w:val="00E80049"/>
    <w:rsid w:val="00E81368"/>
    <w:rsid w:val="00E841B8"/>
    <w:rsid w:val="00E843EF"/>
    <w:rsid w:val="00E87A87"/>
    <w:rsid w:val="00E97389"/>
    <w:rsid w:val="00E97549"/>
    <w:rsid w:val="00EC0897"/>
    <w:rsid w:val="00EC771C"/>
    <w:rsid w:val="00ED46E2"/>
    <w:rsid w:val="00EE4453"/>
    <w:rsid w:val="00EE6394"/>
    <w:rsid w:val="00EF26DB"/>
    <w:rsid w:val="00EF27EC"/>
    <w:rsid w:val="00F00802"/>
    <w:rsid w:val="00F10374"/>
    <w:rsid w:val="00F154A2"/>
    <w:rsid w:val="00F15A88"/>
    <w:rsid w:val="00F16077"/>
    <w:rsid w:val="00F1621A"/>
    <w:rsid w:val="00F256EB"/>
    <w:rsid w:val="00F31B41"/>
    <w:rsid w:val="00F42A2D"/>
    <w:rsid w:val="00F459D9"/>
    <w:rsid w:val="00F50499"/>
    <w:rsid w:val="00F53487"/>
    <w:rsid w:val="00F676F9"/>
    <w:rsid w:val="00F73AB5"/>
    <w:rsid w:val="00F83379"/>
    <w:rsid w:val="00FA2A1D"/>
    <w:rsid w:val="00FA3207"/>
    <w:rsid w:val="00FB2569"/>
    <w:rsid w:val="00FB550E"/>
    <w:rsid w:val="00FD5201"/>
    <w:rsid w:val="00FD7CAF"/>
    <w:rsid w:val="00FF0633"/>
    <w:rsid w:val="00FF11B4"/>
    <w:rsid w:val="00FF1B5F"/>
    <w:rsid w:val="00FF39D5"/>
    <w:rsid w:val="00FF4D5F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E6092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E6092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6092D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E6092D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8E4222"/>
    <w:pPr>
      <w:ind w:left="720"/>
      <w:contextualSpacing/>
    </w:pPr>
    <w:rPr>
      <w:rFonts w:eastAsia="Times New Roman"/>
      <w:lang w:eastAsia="ru-RU"/>
    </w:rPr>
  </w:style>
  <w:style w:type="paragraph" w:styleId="a4">
    <w:name w:val="Body Text"/>
    <w:basedOn w:val="a"/>
    <w:link w:val="a5"/>
    <w:rsid w:val="008E42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link w:val="a4"/>
    <w:locked/>
    <w:rsid w:val="008E4222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8E42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8E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E42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D37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uiPriority w:val="99"/>
    <w:rsid w:val="00E67BEB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E67BEB"/>
    <w:rPr>
      <w:rFonts w:ascii="Arial" w:hAnsi="Arial"/>
      <w:sz w:val="22"/>
      <w:lang w:val="ru-RU" w:eastAsia="en-US"/>
    </w:rPr>
  </w:style>
  <w:style w:type="paragraph" w:styleId="a8">
    <w:name w:val="No Spacing"/>
    <w:uiPriority w:val="1"/>
    <w:qFormat/>
    <w:rsid w:val="00E6092D"/>
    <w:pPr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Верхний колонтитул Знак"/>
    <w:link w:val="aa"/>
    <w:uiPriority w:val="99"/>
    <w:rsid w:val="00E6092D"/>
    <w:rPr>
      <w:rFonts w:ascii="Times New Roman" w:hAnsi="Times New Roman"/>
      <w:sz w:val="28"/>
      <w:szCs w:val="28"/>
    </w:rPr>
  </w:style>
  <w:style w:type="paragraph" w:styleId="aa">
    <w:name w:val="header"/>
    <w:basedOn w:val="a"/>
    <w:link w:val="a9"/>
    <w:uiPriority w:val="99"/>
    <w:unhideWhenUsed/>
    <w:rsid w:val="00E609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11">
    <w:name w:val="Верхний колонтитул Знак1"/>
    <w:uiPriority w:val="99"/>
    <w:semiHidden/>
    <w:rsid w:val="00E6092D"/>
    <w:rPr>
      <w:sz w:val="22"/>
      <w:szCs w:val="22"/>
      <w:lang w:eastAsia="en-US"/>
    </w:rPr>
  </w:style>
  <w:style w:type="character" w:customStyle="1" w:styleId="ab">
    <w:name w:val="Текст Знак"/>
    <w:link w:val="ac"/>
    <w:uiPriority w:val="99"/>
    <w:rsid w:val="00E6092D"/>
    <w:rPr>
      <w:rFonts w:ascii="Consolas" w:hAnsi="Consolas" w:cs="Consolas"/>
      <w:sz w:val="21"/>
      <w:szCs w:val="21"/>
    </w:rPr>
  </w:style>
  <w:style w:type="paragraph" w:styleId="ac">
    <w:name w:val="Plain Text"/>
    <w:basedOn w:val="a"/>
    <w:link w:val="ab"/>
    <w:uiPriority w:val="99"/>
    <w:unhideWhenUsed/>
    <w:rsid w:val="00E6092D"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character" w:customStyle="1" w:styleId="12">
    <w:name w:val="Текст Знак1"/>
    <w:uiPriority w:val="99"/>
    <w:semiHidden/>
    <w:rsid w:val="00E6092D"/>
    <w:rPr>
      <w:rFonts w:ascii="Courier New" w:hAnsi="Courier New" w:cs="Courier New"/>
      <w:lang w:eastAsia="en-US"/>
    </w:rPr>
  </w:style>
  <w:style w:type="character" w:customStyle="1" w:styleId="ad">
    <w:name w:val="Нижний колонтитул Знак"/>
    <w:link w:val="ae"/>
    <w:uiPriority w:val="99"/>
    <w:rsid w:val="00E6092D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d"/>
    <w:uiPriority w:val="99"/>
    <w:unhideWhenUsed/>
    <w:rsid w:val="00E609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Нижний колонтитул Знак1"/>
    <w:uiPriority w:val="99"/>
    <w:semiHidden/>
    <w:rsid w:val="00E6092D"/>
    <w:rPr>
      <w:sz w:val="22"/>
      <w:szCs w:val="22"/>
      <w:lang w:eastAsia="en-US"/>
    </w:rPr>
  </w:style>
  <w:style w:type="character" w:styleId="af">
    <w:name w:val="Hyperlink"/>
    <w:uiPriority w:val="99"/>
    <w:unhideWhenUsed/>
    <w:rsid w:val="00E6092D"/>
    <w:rPr>
      <w:color w:val="0000FF"/>
      <w:u w:val="single"/>
    </w:rPr>
  </w:style>
  <w:style w:type="paragraph" w:customStyle="1" w:styleId="xl64">
    <w:name w:val="xl64"/>
    <w:basedOn w:val="a"/>
    <w:rsid w:val="00E6092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5">
    <w:name w:val="xl65"/>
    <w:basedOn w:val="a"/>
    <w:rsid w:val="00E6092D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6">
    <w:name w:val="xl66"/>
    <w:basedOn w:val="a"/>
    <w:rsid w:val="00E609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E60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E6092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E609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E609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609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609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6092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5">
    <w:name w:val="xl75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E6092D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E6092D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CC"/>
      <w:sz w:val="20"/>
      <w:szCs w:val="20"/>
      <w:lang w:eastAsia="ru-RU"/>
    </w:rPr>
  </w:style>
  <w:style w:type="paragraph" w:customStyle="1" w:styleId="xl98">
    <w:name w:val="xl98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CC"/>
      <w:sz w:val="20"/>
      <w:szCs w:val="20"/>
      <w:lang w:eastAsia="ru-RU"/>
    </w:rPr>
  </w:style>
  <w:style w:type="paragraph" w:customStyle="1" w:styleId="xl99">
    <w:name w:val="xl99"/>
    <w:basedOn w:val="a"/>
    <w:rsid w:val="00E6092D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CC"/>
      <w:sz w:val="20"/>
      <w:szCs w:val="20"/>
      <w:lang w:eastAsia="ru-RU"/>
    </w:rPr>
  </w:style>
  <w:style w:type="paragraph" w:customStyle="1" w:styleId="xl104">
    <w:name w:val="xl104"/>
    <w:basedOn w:val="a"/>
    <w:rsid w:val="00E6092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E609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E6092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E60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E609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9">
    <w:name w:val="xl119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0">
    <w:name w:val="xl120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rsid w:val="00E60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E609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E60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14">
    <w:name w:val="Без интервала1"/>
    <w:rsid w:val="00E6092D"/>
    <w:rPr>
      <w:rFonts w:ascii="Times New Roman" w:eastAsia="Times New Roman" w:hAnsi="Times New Roman"/>
    </w:rPr>
  </w:style>
  <w:style w:type="paragraph" w:customStyle="1" w:styleId="af0">
    <w:name w:val="СП_список"/>
    <w:basedOn w:val="a"/>
    <w:rsid w:val="00E6092D"/>
    <w:pPr>
      <w:tabs>
        <w:tab w:val="num" w:pos="720"/>
      </w:tabs>
      <w:suppressAutoHyphens/>
      <w:spacing w:before="120" w:after="0" w:line="240" w:lineRule="auto"/>
      <w:ind w:left="720" w:hanging="323"/>
      <w:jc w:val="both"/>
    </w:pPr>
    <w:rPr>
      <w:rFonts w:ascii="Times New Roman" w:eastAsia="DejaVu Sans" w:hAnsi="Times New Roman"/>
      <w:kern w:val="1"/>
      <w:sz w:val="24"/>
      <w:szCs w:val="20"/>
    </w:rPr>
  </w:style>
  <w:style w:type="paragraph" w:customStyle="1" w:styleId="ConsPlusCell">
    <w:name w:val="ConsPlusCell"/>
    <w:uiPriority w:val="99"/>
    <w:rsid w:val="00E609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_"/>
    <w:link w:val="4"/>
    <w:rsid w:val="00E6092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f1"/>
    <w:rsid w:val="00E6092D"/>
    <w:pPr>
      <w:shd w:val="clear" w:color="auto" w:fill="FFFFFF"/>
      <w:spacing w:after="0" w:line="0" w:lineRule="atLeast"/>
      <w:jc w:val="right"/>
    </w:pPr>
    <w:rPr>
      <w:rFonts w:ascii="Arial" w:eastAsia="Arial" w:hAnsi="Arial" w:cs="Arial"/>
      <w:sz w:val="16"/>
      <w:szCs w:val="16"/>
      <w:lang w:eastAsia="ru-RU"/>
    </w:rPr>
  </w:style>
  <w:style w:type="character" w:customStyle="1" w:styleId="Candara95pt">
    <w:name w:val="Основной текст + Candara;9;5 pt"/>
    <w:rsid w:val="00E6092D"/>
    <w:rPr>
      <w:rFonts w:ascii="Candara" w:eastAsia="Candara" w:hAnsi="Candara" w:cs="Candara"/>
      <w:sz w:val="19"/>
      <w:szCs w:val="19"/>
      <w:shd w:val="clear" w:color="auto" w:fill="FFFFFF"/>
    </w:rPr>
  </w:style>
  <w:style w:type="character" w:customStyle="1" w:styleId="blk">
    <w:name w:val="blk"/>
    <w:rsid w:val="00E60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n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EC37F-D398-43C0-BBB1-51E4972B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19</Pages>
  <Words>4099</Words>
  <Characters>23369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Home</Company>
  <LinksUpToDate>false</LinksUpToDate>
  <CharactersWithSpaces>27414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123</dc:creator>
  <cp:keywords/>
  <dc:description/>
  <cp:lastModifiedBy>123</cp:lastModifiedBy>
  <cp:revision>135</cp:revision>
  <cp:lastPrinted>2023-07-26T04:00:00Z</cp:lastPrinted>
  <dcterms:created xsi:type="dcterms:W3CDTF">2017-02-20T13:37:00Z</dcterms:created>
  <dcterms:modified xsi:type="dcterms:W3CDTF">2023-10-13T09:52:00Z</dcterms:modified>
</cp:coreProperties>
</file>