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2" w:rsidRPr="00B87EE3" w:rsidRDefault="00B023C1" w:rsidP="00CB3B1A">
      <w:pPr>
        <w:tabs>
          <w:tab w:val="center" w:pos="510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B3B1A" w:rsidRPr="00B87EE3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204633" w:rsidRPr="00B87EE3">
        <w:rPr>
          <w:rFonts w:ascii="Arial" w:hAnsi="Arial" w:cs="Arial"/>
          <w:b/>
          <w:sz w:val="22"/>
          <w:szCs w:val="22"/>
        </w:rPr>
        <w:t xml:space="preserve">    </w:t>
      </w:r>
      <w:r w:rsidR="00052A02" w:rsidRPr="00B87EE3">
        <w:rPr>
          <w:rFonts w:ascii="Arial" w:hAnsi="Arial" w:cs="Arial"/>
          <w:b/>
          <w:sz w:val="22"/>
          <w:szCs w:val="22"/>
        </w:rPr>
        <w:t>РОССИЙСКАЯ  ФЕДЕРАЦИЯ</w:t>
      </w:r>
      <w:r w:rsidR="00204633" w:rsidRPr="00B87EE3">
        <w:rPr>
          <w:rFonts w:ascii="Arial" w:hAnsi="Arial" w:cs="Arial"/>
          <w:b/>
          <w:sz w:val="22"/>
          <w:szCs w:val="22"/>
        </w:rPr>
        <w:t xml:space="preserve">         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Маковский сельский совет депутатов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Енисейского района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Красноярского края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Решение</w:t>
      </w: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A56CE1" w:rsidRPr="00B87EE3">
        <w:rPr>
          <w:rFonts w:ascii="Arial" w:hAnsi="Arial" w:cs="Arial"/>
          <w:sz w:val="22"/>
          <w:szCs w:val="22"/>
        </w:rPr>
        <w:t xml:space="preserve">                     </w:t>
      </w:r>
    </w:p>
    <w:p w:rsidR="007C56C6" w:rsidRPr="00B87EE3" w:rsidRDefault="009B2DDB" w:rsidP="00052A02">
      <w:pPr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</w:t>
      </w:r>
      <w:r w:rsidR="009972D3" w:rsidRPr="00B87EE3">
        <w:rPr>
          <w:rFonts w:ascii="Arial" w:hAnsi="Arial" w:cs="Arial"/>
          <w:sz w:val="22"/>
          <w:szCs w:val="22"/>
        </w:rPr>
        <w:t xml:space="preserve">       </w:t>
      </w:r>
      <w:r w:rsidR="007A6543">
        <w:rPr>
          <w:rFonts w:ascii="Arial" w:hAnsi="Arial" w:cs="Arial"/>
          <w:sz w:val="22"/>
          <w:szCs w:val="22"/>
        </w:rPr>
        <w:t xml:space="preserve">                </w:t>
      </w:r>
      <w:r w:rsidR="00204633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                                        с. Маковское   </w:t>
      </w:r>
      <w:r w:rsidR="006C7A70" w:rsidRPr="00B87EE3">
        <w:rPr>
          <w:rFonts w:ascii="Arial" w:hAnsi="Arial" w:cs="Arial"/>
          <w:sz w:val="22"/>
          <w:szCs w:val="22"/>
        </w:rPr>
        <w:t xml:space="preserve">                            </w:t>
      </w:r>
      <w:r w:rsidRPr="00B87EE3">
        <w:rPr>
          <w:rFonts w:ascii="Arial" w:hAnsi="Arial" w:cs="Arial"/>
          <w:sz w:val="22"/>
          <w:szCs w:val="22"/>
        </w:rPr>
        <w:t xml:space="preserve"> № </w:t>
      </w:r>
      <w:r w:rsidR="00647660">
        <w:rPr>
          <w:rFonts w:ascii="Arial" w:hAnsi="Arial" w:cs="Arial"/>
          <w:sz w:val="22"/>
          <w:szCs w:val="22"/>
        </w:rPr>
        <w:t>14-125</w:t>
      </w:r>
      <w:r w:rsidR="005B13ED">
        <w:rPr>
          <w:rFonts w:ascii="Arial" w:hAnsi="Arial" w:cs="Arial"/>
          <w:sz w:val="22"/>
          <w:szCs w:val="22"/>
        </w:rPr>
        <w:t>р</w:t>
      </w:r>
    </w:p>
    <w:p w:rsidR="00204633" w:rsidRPr="00B87EE3" w:rsidRDefault="005B13ED" w:rsidP="00052A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47660">
        <w:rPr>
          <w:rFonts w:ascii="Arial" w:hAnsi="Arial" w:cs="Arial"/>
          <w:sz w:val="22"/>
          <w:szCs w:val="22"/>
        </w:rPr>
        <w:t>20.12</w:t>
      </w:r>
      <w:r>
        <w:rPr>
          <w:rFonts w:ascii="Arial" w:hAnsi="Arial" w:cs="Arial"/>
          <w:sz w:val="22"/>
          <w:szCs w:val="22"/>
        </w:rPr>
        <w:t>.2023</w:t>
      </w: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204633" w:rsidRDefault="00204633" w:rsidP="00052A02">
      <w:pPr>
        <w:rPr>
          <w:rFonts w:ascii="Arial" w:hAnsi="Arial" w:cs="Arial"/>
          <w:sz w:val="22"/>
          <w:szCs w:val="22"/>
        </w:rPr>
      </w:pPr>
    </w:p>
    <w:p w:rsidR="00760100" w:rsidRPr="00B87EE3" w:rsidRDefault="00760100" w:rsidP="00052A02">
      <w:pPr>
        <w:rPr>
          <w:rFonts w:ascii="Arial" w:hAnsi="Arial" w:cs="Arial"/>
          <w:sz w:val="22"/>
          <w:szCs w:val="22"/>
        </w:rPr>
      </w:pP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О внесении изменений  и дополнений </w:t>
      </w:r>
    </w:p>
    <w:p w:rsidR="00CE55A8" w:rsidRPr="00B87EE3" w:rsidRDefault="00052A02" w:rsidP="00052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в решение  </w:t>
      </w:r>
      <w:r w:rsidR="00CE55A8" w:rsidRPr="00B87EE3">
        <w:rPr>
          <w:rFonts w:ascii="Arial" w:hAnsi="Arial" w:cs="Arial"/>
          <w:sz w:val="22"/>
          <w:szCs w:val="22"/>
        </w:rPr>
        <w:t xml:space="preserve">Маковского сельского </w:t>
      </w:r>
      <w:r w:rsidRPr="00B87EE3">
        <w:rPr>
          <w:rFonts w:ascii="Arial" w:hAnsi="Arial" w:cs="Arial"/>
          <w:sz w:val="22"/>
          <w:szCs w:val="22"/>
        </w:rPr>
        <w:t xml:space="preserve">Совета депутатов </w:t>
      </w:r>
    </w:p>
    <w:p w:rsidR="00052A02" w:rsidRPr="00B87EE3" w:rsidRDefault="00052A02" w:rsidP="00052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от </w:t>
      </w:r>
      <w:r w:rsidR="006B261F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6</w:t>
      </w:r>
      <w:r w:rsidRPr="00B87EE3">
        <w:rPr>
          <w:rFonts w:ascii="Arial" w:hAnsi="Arial" w:cs="Arial"/>
          <w:sz w:val="22"/>
          <w:szCs w:val="22"/>
        </w:rPr>
        <w:t>.12.20</w:t>
      </w:r>
      <w:r w:rsidR="00A33440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2</w:t>
      </w:r>
      <w:r w:rsidR="00CE55A8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>№</w:t>
      </w:r>
      <w:r w:rsidR="003B0666" w:rsidRPr="00B87EE3">
        <w:rPr>
          <w:rFonts w:ascii="Arial" w:hAnsi="Arial" w:cs="Arial"/>
          <w:sz w:val="22"/>
          <w:szCs w:val="22"/>
        </w:rPr>
        <w:t xml:space="preserve"> </w:t>
      </w:r>
      <w:r w:rsidR="009972D3" w:rsidRPr="00B87EE3">
        <w:rPr>
          <w:rFonts w:ascii="Arial" w:hAnsi="Arial" w:cs="Arial"/>
          <w:sz w:val="22"/>
          <w:szCs w:val="22"/>
        </w:rPr>
        <w:t>10-85</w:t>
      </w:r>
      <w:r w:rsidR="002034CD" w:rsidRPr="00B87EE3">
        <w:rPr>
          <w:rFonts w:ascii="Arial" w:hAnsi="Arial" w:cs="Arial"/>
          <w:sz w:val="22"/>
          <w:szCs w:val="22"/>
        </w:rPr>
        <w:t>р</w:t>
      </w:r>
      <w:r w:rsidRPr="00B87EE3">
        <w:rPr>
          <w:rFonts w:ascii="Arial" w:hAnsi="Arial" w:cs="Arial"/>
          <w:sz w:val="22"/>
          <w:szCs w:val="22"/>
        </w:rPr>
        <w:t xml:space="preserve"> «</w:t>
      </w:r>
      <w:r w:rsidRPr="00B87EE3">
        <w:rPr>
          <w:rFonts w:ascii="Arial" w:hAnsi="Arial" w:cs="Arial"/>
          <w:bCs/>
          <w:sz w:val="22"/>
          <w:szCs w:val="22"/>
        </w:rPr>
        <w:t>О бюджете Маковского сельсовета</w:t>
      </w:r>
    </w:p>
    <w:p w:rsidR="00052A02" w:rsidRPr="00B87EE3" w:rsidRDefault="00052A02" w:rsidP="00052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bCs/>
          <w:sz w:val="22"/>
          <w:szCs w:val="22"/>
        </w:rPr>
        <w:t>на  20</w:t>
      </w:r>
      <w:r w:rsidR="006E171F" w:rsidRPr="00B87EE3">
        <w:rPr>
          <w:rFonts w:ascii="Arial" w:hAnsi="Arial" w:cs="Arial"/>
          <w:bCs/>
          <w:sz w:val="22"/>
          <w:szCs w:val="22"/>
        </w:rPr>
        <w:t>2</w:t>
      </w:r>
      <w:r w:rsidR="009972D3" w:rsidRPr="00B87EE3">
        <w:rPr>
          <w:rFonts w:ascii="Arial" w:hAnsi="Arial" w:cs="Arial"/>
          <w:bCs/>
          <w:sz w:val="22"/>
          <w:szCs w:val="22"/>
        </w:rPr>
        <w:t>3</w:t>
      </w:r>
      <w:r w:rsidRPr="00B87EE3">
        <w:rPr>
          <w:rFonts w:ascii="Arial" w:hAnsi="Arial" w:cs="Arial"/>
          <w:bCs/>
          <w:sz w:val="22"/>
          <w:szCs w:val="22"/>
        </w:rPr>
        <w:t xml:space="preserve"> год  и плановый  период</w:t>
      </w:r>
      <w:r w:rsidR="00CE55A8" w:rsidRPr="00B87EE3">
        <w:rPr>
          <w:rFonts w:ascii="Arial" w:hAnsi="Arial" w:cs="Arial"/>
          <w:bCs/>
          <w:sz w:val="22"/>
          <w:szCs w:val="22"/>
        </w:rPr>
        <w:t xml:space="preserve"> </w:t>
      </w:r>
      <w:r w:rsidRPr="00B87EE3">
        <w:rPr>
          <w:rFonts w:ascii="Arial" w:hAnsi="Arial" w:cs="Arial"/>
          <w:bCs/>
          <w:sz w:val="22"/>
          <w:szCs w:val="22"/>
        </w:rPr>
        <w:t>20</w:t>
      </w:r>
      <w:r w:rsidR="003B0666" w:rsidRPr="00B87EE3">
        <w:rPr>
          <w:rFonts w:ascii="Arial" w:hAnsi="Arial" w:cs="Arial"/>
          <w:bCs/>
          <w:sz w:val="22"/>
          <w:szCs w:val="22"/>
        </w:rPr>
        <w:t>2</w:t>
      </w:r>
      <w:r w:rsidR="009972D3" w:rsidRPr="00B87EE3">
        <w:rPr>
          <w:rFonts w:ascii="Arial" w:hAnsi="Arial" w:cs="Arial"/>
          <w:bCs/>
          <w:sz w:val="22"/>
          <w:szCs w:val="22"/>
        </w:rPr>
        <w:t>4</w:t>
      </w:r>
      <w:r w:rsidRPr="00B87EE3">
        <w:rPr>
          <w:rFonts w:ascii="Arial" w:hAnsi="Arial" w:cs="Arial"/>
          <w:bCs/>
          <w:sz w:val="22"/>
          <w:szCs w:val="22"/>
        </w:rPr>
        <w:t>-20</w:t>
      </w:r>
      <w:r w:rsidR="006B261F" w:rsidRPr="00B87EE3">
        <w:rPr>
          <w:rFonts w:ascii="Arial" w:hAnsi="Arial" w:cs="Arial"/>
          <w:bCs/>
          <w:sz w:val="22"/>
          <w:szCs w:val="22"/>
        </w:rPr>
        <w:t>2</w:t>
      </w:r>
      <w:r w:rsidR="009972D3" w:rsidRPr="00B87EE3">
        <w:rPr>
          <w:rFonts w:ascii="Arial" w:hAnsi="Arial" w:cs="Arial"/>
          <w:bCs/>
          <w:sz w:val="22"/>
          <w:szCs w:val="22"/>
        </w:rPr>
        <w:t>5</w:t>
      </w:r>
      <w:r w:rsidRPr="00B87EE3">
        <w:rPr>
          <w:rFonts w:ascii="Arial" w:hAnsi="Arial" w:cs="Arial"/>
          <w:bCs/>
          <w:sz w:val="22"/>
          <w:szCs w:val="22"/>
        </w:rPr>
        <w:t xml:space="preserve"> годов»</w:t>
      </w: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B50D94" w:rsidRDefault="00B50D94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Pr="00B87EE3" w:rsidRDefault="00760100" w:rsidP="00052A02">
      <w:pPr>
        <w:rPr>
          <w:rFonts w:ascii="Arial" w:hAnsi="Arial" w:cs="Arial"/>
          <w:sz w:val="22"/>
          <w:szCs w:val="22"/>
        </w:rPr>
      </w:pP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A33440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ab/>
        <w:t xml:space="preserve">Внести 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в 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>решение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 </w:t>
      </w:r>
      <w:r w:rsidR="002C268D" w:rsidRPr="00B87EE3">
        <w:rPr>
          <w:rFonts w:ascii="Arial" w:hAnsi="Arial" w:cs="Arial"/>
          <w:sz w:val="22"/>
          <w:szCs w:val="22"/>
        </w:rPr>
        <w:t xml:space="preserve">Маковского  сельского </w:t>
      </w:r>
      <w:r w:rsidRPr="00B87EE3">
        <w:rPr>
          <w:rFonts w:ascii="Arial" w:hAnsi="Arial" w:cs="Arial"/>
          <w:sz w:val="22"/>
          <w:szCs w:val="22"/>
        </w:rPr>
        <w:t xml:space="preserve">Совета депутатов от </w:t>
      </w:r>
      <w:r w:rsidR="006B261F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6</w:t>
      </w:r>
      <w:r w:rsidRPr="00B87EE3">
        <w:rPr>
          <w:rFonts w:ascii="Arial" w:hAnsi="Arial" w:cs="Arial"/>
          <w:sz w:val="22"/>
          <w:szCs w:val="22"/>
        </w:rPr>
        <w:t>.12.20</w:t>
      </w:r>
      <w:r w:rsidR="00A33440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2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 </w:t>
      </w:r>
    </w:p>
    <w:p w:rsidR="00052A02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№ </w:t>
      </w:r>
      <w:r w:rsidR="009972D3" w:rsidRPr="00B87EE3">
        <w:rPr>
          <w:rFonts w:ascii="Arial" w:hAnsi="Arial" w:cs="Arial"/>
          <w:sz w:val="22"/>
          <w:szCs w:val="22"/>
        </w:rPr>
        <w:t>10-85</w:t>
      </w:r>
      <w:r w:rsidRPr="00B87EE3">
        <w:rPr>
          <w:rFonts w:ascii="Arial" w:hAnsi="Arial" w:cs="Arial"/>
          <w:sz w:val="22"/>
          <w:szCs w:val="22"/>
        </w:rPr>
        <w:t>р «О бюджете Маковского сельсовета на 20</w:t>
      </w:r>
      <w:r w:rsidR="006E171F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3</w:t>
      </w:r>
      <w:r w:rsidRPr="00B87EE3">
        <w:rPr>
          <w:rFonts w:ascii="Arial" w:hAnsi="Arial" w:cs="Arial"/>
          <w:sz w:val="22"/>
          <w:szCs w:val="22"/>
        </w:rPr>
        <w:t xml:space="preserve"> год и плановый период 20</w:t>
      </w:r>
      <w:r w:rsidR="003B0666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4</w:t>
      </w:r>
      <w:r w:rsidRPr="00B87EE3">
        <w:rPr>
          <w:rFonts w:ascii="Arial" w:hAnsi="Arial" w:cs="Arial"/>
          <w:sz w:val="22"/>
          <w:szCs w:val="22"/>
        </w:rPr>
        <w:t>-20</w:t>
      </w:r>
      <w:r w:rsidR="006B261F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5</w:t>
      </w:r>
      <w:r w:rsidRPr="00B87EE3">
        <w:rPr>
          <w:rFonts w:ascii="Arial" w:hAnsi="Arial" w:cs="Arial"/>
          <w:sz w:val="22"/>
          <w:szCs w:val="22"/>
        </w:rPr>
        <w:t xml:space="preserve"> годов»  следующие изменения и дополнения:</w:t>
      </w:r>
    </w:p>
    <w:p w:rsidR="00BB4371" w:rsidRPr="00B87EE3" w:rsidRDefault="00052A02" w:rsidP="00647660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ab/>
        <w:t>1. Подпункты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1 и 2 Пункта1статьи </w:t>
      </w:r>
      <w:r w:rsidR="002C268D" w:rsidRPr="00B87EE3">
        <w:rPr>
          <w:rFonts w:ascii="Arial" w:hAnsi="Arial" w:cs="Arial"/>
          <w:sz w:val="22"/>
          <w:szCs w:val="22"/>
        </w:rPr>
        <w:t>1 изложить в следующей редакции</w:t>
      </w:r>
      <w:r w:rsidRPr="00B87EE3">
        <w:rPr>
          <w:rFonts w:ascii="Arial" w:hAnsi="Arial" w:cs="Arial"/>
          <w:sz w:val="22"/>
          <w:szCs w:val="22"/>
        </w:rPr>
        <w:t>: «Утвердить основные характеристики  бюджета  Маковского сельсовета на 20</w:t>
      </w:r>
      <w:r w:rsidR="006A30FF" w:rsidRPr="00B87EE3">
        <w:rPr>
          <w:rFonts w:ascii="Arial" w:hAnsi="Arial" w:cs="Arial"/>
          <w:sz w:val="22"/>
          <w:szCs w:val="22"/>
        </w:rPr>
        <w:t>2</w:t>
      </w:r>
      <w:r w:rsidR="009972D3" w:rsidRPr="00B87EE3">
        <w:rPr>
          <w:rFonts w:ascii="Arial" w:hAnsi="Arial" w:cs="Arial"/>
          <w:sz w:val="22"/>
          <w:szCs w:val="22"/>
        </w:rPr>
        <w:t>3</w:t>
      </w:r>
      <w:r w:rsidRPr="00B87EE3">
        <w:rPr>
          <w:rFonts w:ascii="Arial" w:hAnsi="Arial" w:cs="Arial"/>
          <w:sz w:val="22"/>
          <w:szCs w:val="22"/>
        </w:rPr>
        <w:t xml:space="preserve"> год по доходам в сумме </w:t>
      </w:r>
      <w:r w:rsidR="00647660">
        <w:rPr>
          <w:rFonts w:ascii="Arial" w:hAnsi="Arial" w:cs="Arial"/>
          <w:sz w:val="22"/>
          <w:szCs w:val="22"/>
        </w:rPr>
        <w:t>6468,5</w:t>
      </w:r>
      <w:r w:rsidR="001F591F" w:rsidRPr="00B87EE3">
        <w:rPr>
          <w:rFonts w:ascii="Arial" w:hAnsi="Arial" w:cs="Arial"/>
          <w:sz w:val="22"/>
          <w:szCs w:val="22"/>
        </w:rPr>
        <w:t xml:space="preserve"> тыс.</w:t>
      </w:r>
      <w:r w:rsidRPr="00B87EE3">
        <w:rPr>
          <w:rFonts w:ascii="Arial" w:hAnsi="Arial" w:cs="Arial"/>
          <w:sz w:val="22"/>
          <w:szCs w:val="22"/>
        </w:rPr>
        <w:t xml:space="preserve">  рублей  и по расходам в сумме </w:t>
      </w:r>
      <w:r w:rsidR="00647660">
        <w:rPr>
          <w:rFonts w:ascii="Arial" w:hAnsi="Arial" w:cs="Arial"/>
          <w:sz w:val="22"/>
          <w:szCs w:val="22"/>
        </w:rPr>
        <w:t xml:space="preserve">6770,0 </w:t>
      </w:r>
      <w:r w:rsidR="001F591F" w:rsidRPr="00B87EE3">
        <w:rPr>
          <w:rFonts w:ascii="Arial" w:hAnsi="Arial" w:cs="Arial"/>
          <w:sz w:val="22"/>
          <w:szCs w:val="22"/>
        </w:rPr>
        <w:t>тыс.</w:t>
      </w:r>
      <w:r w:rsidRPr="00B87EE3">
        <w:rPr>
          <w:rFonts w:ascii="Arial" w:hAnsi="Arial" w:cs="Arial"/>
          <w:sz w:val="22"/>
          <w:szCs w:val="22"/>
        </w:rPr>
        <w:t xml:space="preserve"> рублей».</w:t>
      </w:r>
    </w:p>
    <w:p w:rsidR="00052A02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</w:t>
      </w:r>
      <w:r w:rsidR="00647660">
        <w:rPr>
          <w:rFonts w:ascii="Arial" w:hAnsi="Arial" w:cs="Arial"/>
          <w:sz w:val="22"/>
          <w:szCs w:val="22"/>
        </w:rPr>
        <w:t>2</w:t>
      </w:r>
      <w:r w:rsidRPr="00B87EE3">
        <w:rPr>
          <w:rFonts w:ascii="Arial" w:hAnsi="Arial" w:cs="Arial"/>
          <w:sz w:val="22"/>
          <w:szCs w:val="22"/>
        </w:rPr>
        <w:t xml:space="preserve">.  В статью 3 внести изменения и дополнения, и изложить в следующей редакции: «Утвердить доходы </w:t>
      </w:r>
      <w:r w:rsidR="00B51E86" w:rsidRPr="00B87EE3">
        <w:rPr>
          <w:rFonts w:ascii="Arial" w:hAnsi="Arial" w:cs="Arial"/>
          <w:sz w:val="22"/>
          <w:szCs w:val="22"/>
        </w:rPr>
        <w:t xml:space="preserve">сельского </w:t>
      </w:r>
      <w:r w:rsidRPr="00B87EE3">
        <w:rPr>
          <w:rFonts w:ascii="Arial" w:hAnsi="Arial" w:cs="Arial"/>
          <w:sz w:val="22"/>
          <w:szCs w:val="22"/>
        </w:rPr>
        <w:t>бюджета на 20</w:t>
      </w:r>
      <w:r w:rsidR="00C62C84" w:rsidRPr="00B87EE3">
        <w:rPr>
          <w:rFonts w:ascii="Arial" w:hAnsi="Arial" w:cs="Arial"/>
          <w:sz w:val="22"/>
          <w:szCs w:val="22"/>
        </w:rPr>
        <w:t>2</w:t>
      </w:r>
      <w:r w:rsidR="00E273B1" w:rsidRPr="00B87EE3">
        <w:rPr>
          <w:rFonts w:ascii="Arial" w:hAnsi="Arial" w:cs="Arial"/>
          <w:sz w:val="22"/>
          <w:szCs w:val="22"/>
        </w:rPr>
        <w:t>3</w:t>
      </w:r>
      <w:r w:rsidR="001F591F" w:rsidRPr="00B87EE3">
        <w:rPr>
          <w:rFonts w:ascii="Arial" w:hAnsi="Arial" w:cs="Arial"/>
          <w:sz w:val="22"/>
          <w:szCs w:val="22"/>
        </w:rPr>
        <w:t xml:space="preserve"> год</w:t>
      </w:r>
      <w:r w:rsidR="00BB4371" w:rsidRPr="00B87EE3">
        <w:rPr>
          <w:rFonts w:ascii="Arial" w:hAnsi="Arial" w:cs="Arial"/>
          <w:sz w:val="22"/>
          <w:szCs w:val="22"/>
        </w:rPr>
        <w:t xml:space="preserve"> и плановый период 202</w:t>
      </w:r>
      <w:r w:rsidR="00E273B1" w:rsidRPr="00B87EE3">
        <w:rPr>
          <w:rFonts w:ascii="Arial" w:hAnsi="Arial" w:cs="Arial"/>
          <w:sz w:val="22"/>
          <w:szCs w:val="22"/>
        </w:rPr>
        <w:t>4</w:t>
      </w:r>
      <w:r w:rsidR="00B51E86" w:rsidRPr="00B87EE3">
        <w:rPr>
          <w:rFonts w:ascii="Arial" w:hAnsi="Arial" w:cs="Arial"/>
          <w:sz w:val="22"/>
          <w:szCs w:val="22"/>
        </w:rPr>
        <w:t>-202</w:t>
      </w:r>
      <w:r w:rsidR="00E273B1" w:rsidRPr="00B87EE3">
        <w:rPr>
          <w:rFonts w:ascii="Arial" w:hAnsi="Arial" w:cs="Arial"/>
          <w:sz w:val="22"/>
          <w:szCs w:val="22"/>
        </w:rPr>
        <w:t>5</w:t>
      </w:r>
      <w:r w:rsidR="00B51E86" w:rsidRPr="00B87EE3">
        <w:rPr>
          <w:rFonts w:ascii="Arial" w:hAnsi="Arial" w:cs="Arial"/>
          <w:sz w:val="22"/>
          <w:szCs w:val="22"/>
        </w:rPr>
        <w:t xml:space="preserve"> годов</w:t>
      </w:r>
      <w:r w:rsidR="001F591F" w:rsidRPr="00B87EE3">
        <w:rPr>
          <w:rFonts w:ascii="Arial" w:hAnsi="Arial" w:cs="Arial"/>
          <w:sz w:val="22"/>
          <w:szCs w:val="22"/>
        </w:rPr>
        <w:t>»</w:t>
      </w:r>
      <w:r w:rsidRPr="00B87EE3">
        <w:rPr>
          <w:rFonts w:ascii="Arial" w:hAnsi="Arial" w:cs="Arial"/>
          <w:sz w:val="22"/>
          <w:szCs w:val="22"/>
        </w:rPr>
        <w:t>.</w:t>
      </w:r>
    </w:p>
    <w:p w:rsidR="00052A02" w:rsidRPr="00B87EE3" w:rsidRDefault="002C268D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</w:t>
      </w:r>
      <w:r w:rsidR="00647660">
        <w:rPr>
          <w:rFonts w:ascii="Arial" w:hAnsi="Arial" w:cs="Arial"/>
          <w:sz w:val="22"/>
          <w:szCs w:val="22"/>
        </w:rPr>
        <w:t>3</w:t>
      </w:r>
      <w:r w:rsidR="00052A02" w:rsidRPr="00B87EE3">
        <w:rPr>
          <w:rFonts w:ascii="Arial" w:hAnsi="Arial" w:cs="Arial"/>
          <w:sz w:val="22"/>
          <w:szCs w:val="22"/>
        </w:rPr>
        <w:t xml:space="preserve">. В статью </w:t>
      </w:r>
      <w:r w:rsidRPr="00B87EE3">
        <w:rPr>
          <w:rFonts w:ascii="Arial" w:hAnsi="Arial" w:cs="Arial"/>
          <w:sz w:val="22"/>
          <w:szCs w:val="22"/>
        </w:rPr>
        <w:t>4 внести изменения и дополнения</w:t>
      </w:r>
      <w:r w:rsidR="00052A02" w:rsidRPr="00B87EE3">
        <w:rPr>
          <w:rFonts w:ascii="Arial" w:hAnsi="Arial" w:cs="Arial"/>
          <w:sz w:val="22"/>
          <w:szCs w:val="22"/>
        </w:rPr>
        <w:t xml:space="preserve"> и изложить в следующей редакции: «Утвердить в пределах общего объема расходов бюджета</w:t>
      </w:r>
      <w:r w:rsidRPr="00B87EE3">
        <w:rPr>
          <w:rFonts w:ascii="Arial" w:hAnsi="Arial" w:cs="Arial"/>
          <w:sz w:val="22"/>
          <w:szCs w:val="22"/>
        </w:rPr>
        <w:t xml:space="preserve"> Маковского сельсовета</w:t>
      </w:r>
      <w:r w:rsidR="00052A02" w:rsidRPr="00B87EE3">
        <w:rPr>
          <w:rFonts w:ascii="Arial" w:hAnsi="Arial" w:cs="Arial"/>
          <w:sz w:val="22"/>
          <w:szCs w:val="22"/>
        </w:rPr>
        <w:t>, установленного пунктом 1 настоящего решения:</w:t>
      </w:r>
    </w:p>
    <w:p w:rsidR="00052A02" w:rsidRPr="00B87EE3" w:rsidRDefault="002C268D" w:rsidP="002C26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87EE3">
        <w:rPr>
          <w:rFonts w:ascii="Arial" w:hAnsi="Arial" w:cs="Arial"/>
          <w:sz w:val="22"/>
          <w:szCs w:val="22"/>
        </w:rPr>
        <w:tab/>
      </w:r>
      <w:r w:rsidR="00052A02" w:rsidRPr="00B87EE3">
        <w:rPr>
          <w:rFonts w:ascii="Arial" w:hAnsi="Arial" w:cs="Arial"/>
          <w:sz w:val="22"/>
          <w:szCs w:val="22"/>
        </w:rPr>
        <w:t xml:space="preserve">1) 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>год и плановый период 202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>-202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годов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9238A3" w:rsidRPr="00B87EE3" w:rsidRDefault="009238A3" w:rsidP="002C26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87EE3">
        <w:rPr>
          <w:rFonts w:ascii="Arial" w:hAnsi="Arial" w:cs="Arial"/>
          <w:sz w:val="22"/>
          <w:szCs w:val="22"/>
          <w:shd w:val="clear" w:color="auto" w:fill="FFFFFF"/>
        </w:rPr>
        <w:tab/>
        <w:t xml:space="preserve">2) ведомственную структуру расходов 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сельского 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>бюджета на 20</w:t>
      </w:r>
      <w:r w:rsidR="00C62C84" w:rsidRPr="00B87EE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плановый период 202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>-202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годов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0F2402" w:rsidRDefault="002C268D" w:rsidP="00760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  <w:shd w:val="clear" w:color="auto" w:fill="FFFFFF"/>
        </w:rPr>
        <w:tab/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3) распределение бюджетных ассигнований по целевым статьям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(муниципальной 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>программ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>ы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непрограммным направлениям деятельности)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, группам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подгруппам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видов расходов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, разделам, подразделам  классификации </w:t>
      </w:r>
      <w:r w:rsidR="007357D3" w:rsidRPr="00B87EE3">
        <w:rPr>
          <w:rFonts w:ascii="Arial" w:hAnsi="Arial" w:cs="Arial"/>
          <w:sz w:val="22"/>
          <w:szCs w:val="22"/>
          <w:shd w:val="clear" w:color="auto" w:fill="FFFFFF"/>
        </w:rPr>
        <w:t>расходов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сельского</w:t>
      </w:r>
      <w:r w:rsidR="007357D3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бюджет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>а</w:t>
      </w:r>
      <w:r w:rsidR="007357D3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Российской Федерации 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на 20</w:t>
      </w:r>
      <w:r w:rsidR="00C62C84" w:rsidRPr="00B87EE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1F591F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плановый период 202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>-202</w:t>
      </w:r>
      <w:r w:rsidR="00E273B1" w:rsidRPr="00B87EE3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годов</w:t>
      </w:r>
      <w:r w:rsidR="00052A02" w:rsidRPr="00B87EE3">
        <w:rPr>
          <w:rFonts w:ascii="Arial" w:hAnsi="Arial" w:cs="Arial"/>
          <w:sz w:val="22"/>
          <w:szCs w:val="22"/>
        </w:rPr>
        <w:t>.</w:t>
      </w:r>
    </w:p>
    <w:p w:rsidR="00152146" w:rsidRPr="00B87EE3" w:rsidRDefault="009A4B02" w:rsidP="009A4B0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52A02" w:rsidRPr="00B87EE3">
        <w:rPr>
          <w:rFonts w:ascii="Arial" w:hAnsi="Arial" w:cs="Arial"/>
          <w:sz w:val="22"/>
          <w:szCs w:val="22"/>
        </w:rPr>
        <w:t xml:space="preserve">. Приложения </w:t>
      </w:r>
      <w:r w:rsidR="00B51E86" w:rsidRPr="00B87EE3">
        <w:rPr>
          <w:rFonts w:ascii="Arial" w:hAnsi="Arial" w:cs="Arial"/>
          <w:sz w:val="22"/>
          <w:szCs w:val="22"/>
        </w:rPr>
        <w:t>3,</w:t>
      </w:r>
      <w:r w:rsidR="00490590" w:rsidRPr="00B87EE3">
        <w:rPr>
          <w:rFonts w:ascii="Arial" w:hAnsi="Arial" w:cs="Arial"/>
          <w:sz w:val="22"/>
          <w:szCs w:val="22"/>
        </w:rPr>
        <w:t>4,5,6,7</w:t>
      </w:r>
      <w:r w:rsidR="00E22EB0" w:rsidRPr="00B87EE3">
        <w:rPr>
          <w:rFonts w:ascii="Arial" w:hAnsi="Arial" w:cs="Arial"/>
          <w:sz w:val="22"/>
          <w:szCs w:val="22"/>
        </w:rPr>
        <w:t xml:space="preserve"> </w:t>
      </w:r>
      <w:r w:rsidR="00052A02" w:rsidRPr="00B87EE3">
        <w:rPr>
          <w:rFonts w:ascii="Arial" w:hAnsi="Arial" w:cs="Arial"/>
          <w:sz w:val="22"/>
          <w:szCs w:val="22"/>
        </w:rPr>
        <w:t xml:space="preserve"> к указанному решению изложить в новой редакции с</w:t>
      </w:r>
      <w:r w:rsidR="00302A88" w:rsidRPr="00B87EE3">
        <w:rPr>
          <w:rFonts w:ascii="Arial" w:hAnsi="Arial" w:cs="Arial"/>
          <w:sz w:val="22"/>
          <w:szCs w:val="22"/>
        </w:rPr>
        <w:t>огл</w:t>
      </w:r>
      <w:r>
        <w:rPr>
          <w:rFonts w:ascii="Arial" w:hAnsi="Arial" w:cs="Arial"/>
          <w:sz w:val="22"/>
          <w:szCs w:val="22"/>
        </w:rPr>
        <w:t>асно приложениям 1,2,3,4,5.</w:t>
      </w:r>
    </w:p>
    <w:p w:rsidR="00184536" w:rsidRPr="00B87EE3" w:rsidRDefault="009A4B02" w:rsidP="002C268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84536" w:rsidRPr="00B87EE3">
        <w:rPr>
          <w:rFonts w:ascii="Arial" w:hAnsi="Arial" w:cs="Arial"/>
          <w:sz w:val="22"/>
          <w:szCs w:val="22"/>
        </w:rPr>
        <w:t>. В статью 15 внести изменения  и изложить в следующей редакции:</w:t>
      </w:r>
      <w:r w:rsidR="00650C05" w:rsidRPr="00B87EE3">
        <w:rPr>
          <w:rFonts w:ascii="Arial" w:hAnsi="Arial" w:cs="Arial"/>
          <w:sz w:val="22"/>
          <w:szCs w:val="22"/>
        </w:rPr>
        <w:t xml:space="preserve"> «Утвердить объем бюджетных ассигнований муниципального дорожного фонда поселения на 2023 год в сумме </w:t>
      </w:r>
      <w:r>
        <w:rPr>
          <w:rFonts w:ascii="Arial" w:hAnsi="Arial" w:cs="Arial"/>
          <w:sz w:val="22"/>
          <w:szCs w:val="22"/>
        </w:rPr>
        <w:t>485</w:t>
      </w:r>
      <w:r w:rsidR="00650C05" w:rsidRPr="00B87EE3">
        <w:rPr>
          <w:rFonts w:ascii="Arial" w:hAnsi="Arial" w:cs="Arial"/>
          <w:sz w:val="22"/>
          <w:szCs w:val="22"/>
        </w:rPr>
        <w:t>,1 тыс. рублей, на 2024 год в сумме 232,6 тыс. рублей, на 2025 год в сумме 244,2 тыс. рублей».</w:t>
      </w:r>
    </w:p>
    <w:p w:rsidR="00052A02" w:rsidRPr="00B87EE3" w:rsidRDefault="00B51E86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ab/>
      </w:r>
      <w:r w:rsidR="009A4B02">
        <w:rPr>
          <w:rFonts w:ascii="Arial" w:hAnsi="Arial" w:cs="Arial"/>
          <w:sz w:val="22"/>
          <w:szCs w:val="22"/>
        </w:rPr>
        <w:t>6</w:t>
      </w:r>
      <w:r w:rsidR="00052A02" w:rsidRPr="00B87EE3">
        <w:rPr>
          <w:rFonts w:ascii="Arial" w:hAnsi="Arial" w:cs="Arial"/>
          <w:sz w:val="22"/>
          <w:szCs w:val="22"/>
        </w:rPr>
        <w:t>. Настоящее Решение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 Красноярского края</w:t>
      </w:r>
      <w:r w:rsidR="009238A3" w:rsidRPr="00B87EE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04151" w:rsidRPr="00B87EE3">
          <w:rPr>
            <w:rStyle w:val="ae"/>
            <w:rFonts w:ascii="Arial" w:hAnsi="Arial" w:cs="Arial"/>
            <w:sz w:val="22"/>
            <w:szCs w:val="22"/>
            <w:lang w:val="en-US"/>
          </w:rPr>
          <w:t>www</w:t>
        </w:r>
        <w:r w:rsidR="00E04151" w:rsidRPr="00B87EE3">
          <w:rPr>
            <w:rStyle w:val="ae"/>
            <w:rFonts w:ascii="Arial" w:hAnsi="Arial" w:cs="Arial"/>
            <w:sz w:val="22"/>
            <w:szCs w:val="22"/>
          </w:rPr>
          <w:t>.</w:t>
        </w:r>
        <w:proofErr w:type="spellStart"/>
        <w:r w:rsidR="00E04151" w:rsidRPr="00B87EE3">
          <w:rPr>
            <w:rStyle w:val="ae"/>
            <w:rFonts w:ascii="Arial" w:hAnsi="Arial" w:cs="Arial"/>
            <w:sz w:val="22"/>
            <w:szCs w:val="22"/>
            <w:lang w:val="en-US"/>
          </w:rPr>
          <w:t>enadm</w:t>
        </w:r>
        <w:proofErr w:type="spellEnd"/>
        <w:r w:rsidR="00E04151" w:rsidRPr="00B87EE3">
          <w:rPr>
            <w:rStyle w:val="ae"/>
            <w:rFonts w:ascii="Arial" w:hAnsi="Arial" w:cs="Arial"/>
            <w:sz w:val="22"/>
            <w:szCs w:val="22"/>
          </w:rPr>
          <w:t>.</w:t>
        </w:r>
        <w:proofErr w:type="spellStart"/>
        <w:r w:rsidR="00E04151" w:rsidRPr="00B87EE3">
          <w:rPr>
            <w:rStyle w:val="ae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F767E3" w:rsidRPr="00B87EE3">
        <w:rPr>
          <w:rFonts w:ascii="Arial" w:hAnsi="Arial" w:cs="Arial"/>
          <w:sz w:val="22"/>
          <w:szCs w:val="22"/>
        </w:rPr>
        <w:t>.</w:t>
      </w:r>
    </w:p>
    <w:p w:rsidR="000F2402" w:rsidRDefault="000F2402" w:rsidP="002C268D">
      <w:pPr>
        <w:jc w:val="both"/>
        <w:rPr>
          <w:rFonts w:ascii="Arial" w:hAnsi="Arial" w:cs="Arial"/>
          <w:sz w:val="22"/>
          <w:szCs w:val="22"/>
        </w:rPr>
      </w:pPr>
    </w:p>
    <w:p w:rsidR="000F2402" w:rsidRPr="00B87EE3" w:rsidRDefault="000F2402" w:rsidP="002C268D">
      <w:pPr>
        <w:jc w:val="both"/>
        <w:rPr>
          <w:rFonts w:ascii="Arial" w:hAnsi="Arial" w:cs="Arial"/>
          <w:sz w:val="22"/>
          <w:szCs w:val="22"/>
        </w:rPr>
      </w:pPr>
    </w:p>
    <w:p w:rsidR="00204633" w:rsidRPr="00B87EE3" w:rsidRDefault="00204633" w:rsidP="002C268D">
      <w:pPr>
        <w:jc w:val="both"/>
        <w:rPr>
          <w:rFonts w:ascii="Arial" w:hAnsi="Arial" w:cs="Arial"/>
          <w:sz w:val="22"/>
          <w:szCs w:val="22"/>
        </w:rPr>
      </w:pPr>
    </w:p>
    <w:p w:rsidR="007C56C6" w:rsidRPr="00B87EE3" w:rsidRDefault="009238A3" w:rsidP="007C56C6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>Глава Маковского сельсо</w:t>
      </w:r>
      <w:r w:rsidR="00FA40F4" w:rsidRPr="00B87EE3">
        <w:rPr>
          <w:rFonts w:ascii="Arial" w:hAnsi="Arial" w:cs="Arial"/>
          <w:sz w:val="22"/>
          <w:szCs w:val="22"/>
        </w:rPr>
        <w:t>вета</w:t>
      </w:r>
      <w:r w:rsidR="007C56C6" w:rsidRPr="00B87EE3">
        <w:rPr>
          <w:rFonts w:ascii="Arial" w:hAnsi="Arial" w:cs="Arial"/>
          <w:sz w:val="22"/>
          <w:szCs w:val="22"/>
        </w:rPr>
        <w:t>,</w:t>
      </w:r>
    </w:p>
    <w:p w:rsidR="00C545F6" w:rsidRPr="00B87EE3" w:rsidRDefault="00F767E3" w:rsidP="007C56C6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>Пр</w:t>
      </w:r>
      <w:r w:rsidR="007C56C6" w:rsidRPr="00B87EE3">
        <w:rPr>
          <w:rFonts w:ascii="Arial" w:hAnsi="Arial" w:cs="Arial"/>
          <w:sz w:val="22"/>
          <w:szCs w:val="22"/>
        </w:rPr>
        <w:t>едседатель Маковского Совета депутатов</w:t>
      </w:r>
      <w:r w:rsidR="007C56C6" w:rsidRPr="00B87EE3">
        <w:rPr>
          <w:rFonts w:ascii="Arial" w:hAnsi="Arial" w:cs="Arial"/>
          <w:sz w:val="22"/>
          <w:szCs w:val="22"/>
        </w:rPr>
        <w:tab/>
      </w:r>
      <w:r w:rsidR="007C56C6" w:rsidRPr="00B87EE3">
        <w:rPr>
          <w:rFonts w:ascii="Arial" w:hAnsi="Arial" w:cs="Arial"/>
          <w:sz w:val="22"/>
          <w:szCs w:val="22"/>
        </w:rPr>
        <w:tab/>
      </w:r>
      <w:r w:rsidR="007C56C6" w:rsidRPr="00B87EE3">
        <w:rPr>
          <w:rFonts w:ascii="Arial" w:hAnsi="Arial" w:cs="Arial"/>
          <w:sz w:val="22"/>
          <w:szCs w:val="22"/>
        </w:rPr>
        <w:tab/>
        <w:t xml:space="preserve">   </w:t>
      </w:r>
      <w:r w:rsidRPr="00B87EE3">
        <w:rPr>
          <w:rFonts w:ascii="Arial" w:hAnsi="Arial" w:cs="Arial"/>
          <w:sz w:val="22"/>
          <w:szCs w:val="22"/>
        </w:rPr>
        <w:t>А.Е. Земляной</w:t>
      </w:r>
    </w:p>
    <w:tbl>
      <w:tblPr>
        <w:tblpPr w:leftFromText="180" w:rightFromText="180" w:horzAnchor="page" w:tblpX="575" w:tblpY="561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052A02" w:rsidRPr="00B87EE3" w:rsidTr="00E3247C">
        <w:trPr>
          <w:trHeight w:val="53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5A8" w:rsidRPr="00B87EE3" w:rsidRDefault="00CE55A8" w:rsidP="00E3247C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55A8" w:rsidRPr="00B87EE3" w:rsidRDefault="00CE55A8" w:rsidP="00E32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55A8" w:rsidRPr="00B87EE3" w:rsidRDefault="00CE55A8" w:rsidP="00E32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268D" w:rsidRPr="00B87EE3" w:rsidRDefault="002C268D" w:rsidP="00E32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4B02" w:rsidRDefault="009A4B02" w:rsidP="009A4B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B02" w:rsidRDefault="009A4B02" w:rsidP="009A4B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47C" w:rsidRPr="009A4B02" w:rsidRDefault="00E3247C" w:rsidP="009A4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7E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</w:t>
            </w:r>
            <w:r w:rsidR="009A4B0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9A4B02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:rsidR="00A779CA" w:rsidRDefault="003F64A0" w:rsidP="00B928AD">
            <w:pPr>
              <w:rPr>
                <w:rFonts w:ascii="Arial" w:hAnsi="Arial" w:cs="Arial"/>
                <w:sz w:val="22"/>
                <w:szCs w:val="22"/>
              </w:rPr>
            </w:pPr>
            <w:r w:rsidRPr="00B87EE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9A4B02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B87E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9A4B02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</w:p>
          <w:p w:rsidR="000C2F30" w:rsidRPr="00B87EE3" w:rsidRDefault="009A4B02" w:rsidP="00B92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64A0" w:rsidRPr="00B87EE3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B928AD" w:rsidRPr="00B87EE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052A02" w:rsidRPr="00B87EE3" w:rsidRDefault="00C73DDA" w:rsidP="009A4B0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C3895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ED3908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="00B928AD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</w:t>
            </w:r>
            <w:r w:rsidR="00ED3908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="009A4B0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052A02" w:rsidRPr="00B87EE3" w:rsidTr="00E3247C">
        <w:trPr>
          <w:trHeight w:val="252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A02" w:rsidRPr="00B87EE3" w:rsidRDefault="00052A02" w:rsidP="005B13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к </w:t>
            </w:r>
            <w:r w:rsidR="007A65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EE3">
              <w:rPr>
                <w:rFonts w:ascii="Arial" w:hAnsi="Arial" w:cs="Arial"/>
                <w:sz w:val="22"/>
                <w:szCs w:val="22"/>
              </w:rPr>
              <w:t>решени</w:t>
            </w:r>
            <w:r w:rsidR="005B13ED">
              <w:rPr>
                <w:rFonts w:ascii="Arial" w:hAnsi="Arial" w:cs="Arial"/>
                <w:sz w:val="22"/>
                <w:szCs w:val="22"/>
              </w:rPr>
              <w:t>ю</w:t>
            </w:r>
            <w:r w:rsidRPr="00B87EE3">
              <w:rPr>
                <w:rFonts w:ascii="Arial" w:hAnsi="Arial" w:cs="Arial"/>
                <w:sz w:val="22"/>
                <w:szCs w:val="22"/>
              </w:rPr>
              <w:t xml:space="preserve"> Маковского сельского</w:t>
            </w:r>
          </w:p>
        </w:tc>
      </w:tr>
      <w:tr w:rsidR="00052A02" w:rsidRPr="00B87EE3" w:rsidTr="00E3247C">
        <w:trPr>
          <w:trHeight w:val="252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A02" w:rsidRPr="00B87EE3" w:rsidRDefault="00052A02" w:rsidP="00E3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ED3908" w:rsidRPr="00B87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EE3">
              <w:rPr>
                <w:rFonts w:ascii="Arial" w:hAnsi="Arial" w:cs="Arial"/>
                <w:sz w:val="22"/>
                <w:szCs w:val="22"/>
              </w:rPr>
              <w:t>Совета депутатов</w:t>
            </w:r>
          </w:p>
        </w:tc>
      </w:tr>
      <w:tr w:rsidR="00052A02" w:rsidRPr="00B87EE3" w:rsidTr="00E3247C">
        <w:trPr>
          <w:trHeight w:val="68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A02" w:rsidRPr="00B87EE3" w:rsidRDefault="00052A02" w:rsidP="009A4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D3908" w:rsidRPr="00B87EE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B928AD" w:rsidRPr="00B87EE3">
              <w:rPr>
                <w:rFonts w:ascii="Arial" w:hAnsi="Arial" w:cs="Arial"/>
                <w:sz w:val="22"/>
                <w:szCs w:val="22"/>
              </w:rPr>
              <w:t>от</w:t>
            </w:r>
            <w:r w:rsidR="00ED3908" w:rsidRPr="00B87E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A4B02">
              <w:rPr>
                <w:rFonts w:ascii="Arial" w:hAnsi="Arial" w:cs="Arial"/>
                <w:sz w:val="22"/>
                <w:szCs w:val="22"/>
              </w:rPr>
              <w:t>20.12</w:t>
            </w:r>
            <w:r w:rsidR="005B13ED">
              <w:rPr>
                <w:rFonts w:ascii="Arial" w:hAnsi="Arial" w:cs="Arial"/>
                <w:sz w:val="22"/>
                <w:szCs w:val="22"/>
              </w:rPr>
              <w:t>.2023 г.</w:t>
            </w:r>
            <w:r w:rsidRPr="00B87EE3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832D6F" w:rsidRPr="00B87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B02">
              <w:rPr>
                <w:rFonts w:ascii="Arial" w:hAnsi="Arial" w:cs="Arial"/>
                <w:sz w:val="22"/>
                <w:szCs w:val="22"/>
              </w:rPr>
              <w:t>14-125</w:t>
            </w:r>
            <w:r w:rsidR="005B13ED">
              <w:rPr>
                <w:rFonts w:ascii="Arial" w:hAnsi="Arial" w:cs="Arial"/>
                <w:sz w:val="22"/>
                <w:szCs w:val="22"/>
              </w:rPr>
              <w:t>р</w:t>
            </w:r>
          </w:p>
        </w:tc>
      </w:tr>
    </w:tbl>
    <w:p w:rsidR="00052A02" w:rsidRPr="00B87EE3" w:rsidRDefault="00052A02" w:rsidP="00052A02">
      <w:pPr>
        <w:tabs>
          <w:tab w:val="left" w:pos="7956"/>
        </w:tabs>
        <w:rPr>
          <w:rFonts w:ascii="Arial" w:hAnsi="Arial" w:cs="Arial"/>
          <w:sz w:val="22"/>
          <w:szCs w:val="22"/>
        </w:rPr>
      </w:pPr>
    </w:p>
    <w:tbl>
      <w:tblPr>
        <w:tblW w:w="15462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487"/>
        <w:gridCol w:w="710"/>
        <w:gridCol w:w="241"/>
        <w:gridCol w:w="42"/>
        <w:gridCol w:w="426"/>
        <w:gridCol w:w="332"/>
        <w:gridCol w:w="94"/>
        <w:gridCol w:w="506"/>
        <w:gridCol w:w="62"/>
        <w:gridCol w:w="426"/>
        <w:gridCol w:w="152"/>
        <w:gridCol w:w="558"/>
        <w:gridCol w:w="62"/>
        <w:gridCol w:w="460"/>
        <w:gridCol w:w="46"/>
        <w:gridCol w:w="574"/>
        <w:gridCol w:w="900"/>
        <w:gridCol w:w="236"/>
        <w:gridCol w:w="764"/>
        <w:gridCol w:w="1070"/>
        <w:gridCol w:w="65"/>
        <w:gridCol w:w="1069"/>
        <w:gridCol w:w="65"/>
        <w:gridCol w:w="928"/>
        <w:gridCol w:w="1134"/>
        <w:gridCol w:w="3811"/>
        <w:gridCol w:w="242"/>
      </w:tblGrid>
      <w:tr w:rsidR="00650D5D" w:rsidRPr="00B87EE3" w:rsidTr="0090194A">
        <w:trPr>
          <w:trHeight w:val="68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D5D" w:rsidRPr="00B87EE3" w:rsidTr="0090194A">
        <w:trPr>
          <w:trHeight w:val="68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D5D" w:rsidRPr="00B87EE3" w:rsidTr="0090194A">
        <w:trPr>
          <w:trHeight w:val="68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D5D" w:rsidRPr="004A6F61" w:rsidTr="0090194A">
        <w:trPr>
          <w:gridAfter w:val="2"/>
          <w:wAfter w:w="4053" w:type="dxa"/>
          <w:trHeight w:val="276"/>
        </w:trPr>
        <w:tc>
          <w:tcPr>
            <w:tcW w:w="928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CD" w:rsidRPr="004A6F61" w:rsidRDefault="00650D5D" w:rsidP="00E146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</w:t>
            </w:r>
            <w:r w:rsidR="00B928AD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сельского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бюджета на 20</w:t>
            </w:r>
            <w:r w:rsidR="00847CA7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146CD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и плановый период 202</w:t>
            </w:r>
            <w:r w:rsidR="00E146CD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E146CD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650D5D" w:rsidRPr="004A6F61" w:rsidRDefault="00650D5D" w:rsidP="00E146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D645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D645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0D5D" w:rsidRPr="004A6F61" w:rsidTr="0090194A">
        <w:trPr>
          <w:gridAfter w:val="2"/>
          <w:wAfter w:w="4053" w:type="dxa"/>
          <w:trHeight w:val="276"/>
        </w:trPr>
        <w:tc>
          <w:tcPr>
            <w:tcW w:w="928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F61" w:rsidRPr="004A6F61" w:rsidTr="004A6F61">
        <w:trPr>
          <w:gridAfter w:val="2"/>
          <w:wAfter w:w="4053" w:type="dxa"/>
          <w:trHeight w:val="134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r w:rsidRPr="004A6F61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ублей</w:t>
            </w:r>
            <w:proofErr w:type="spellEnd"/>
            <w:r w:rsidRPr="004A6F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50D5D" w:rsidRPr="004A6F61" w:rsidTr="0090194A">
        <w:trPr>
          <w:gridAfter w:val="2"/>
          <w:wAfter w:w="4053" w:type="dxa"/>
          <w:trHeight w:val="31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60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 классификации</w:t>
            </w:r>
            <w:r w:rsidR="006040AF" w:rsidRPr="004A6F61">
              <w:rPr>
                <w:rFonts w:ascii="Arial" w:hAnsi="Arial" w:cs="Arial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5D" w:rsidRPr="004A6F61" w:rsidRDefault="00650D5D" w:rsidP="00FB0E06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FB0E06" w:rsidRPr="004A6F61">
              <w:rPr>
                <w:rFonts w:ascii="Arial" w:hAnsi="Arial" w:cs="Arial"/>
                <w:sz w:val="18"/>
                <w:szCs w:val="18"/>
              </w:rPr>
              <w:t>кода к</w:t>
            </w:r>
            <w:r w:rsidRPr="004A6F61">
              <w:rPr>
                <w:rFonts w:ascii="Arial" w:hAnsi="Arial" w:cs="Arial"/>
                <w:sz w:val="18"/>
                <w:szCs w:val="18"/>
              </w:rPr>
              <w:t>лассификации   доход</w:t>
            </w:r>
            <w:r w:rsidR="00FB0E06" w:rsidRPr="004A6F61">
              <w:rPr>
                <w:rFonts w:ascii="Arial" w:hAnsi="Arial" w:cs="Arial"/>
                <w:sz w:val="18"/>
                <w:szCs w:val="18"/>
              </w:rPr>
              <w:t>ов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  <w:r w:rsidR="00FB0E06" w:rsidRPr="004A6F6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5D" w:rsidRPr="004A6F61" w:rsidRDefault="00650D5D" w:rsidP="00E14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сельского бюджета на 20</w:t>
            </w:r>
            <w:r w:rsidR="00847CA7"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E146CD" w:rsidRPr="004A6F61">
              <w:rPr>
                <w:rFonts w:ascii="Arial" w:hAnsi="Arial" w:cs="Arial"/>
                <w:sz w:val="18"/>
                <w:szCs w:val="18"/>
              </w:rPr>
              <w:t>3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D5D" w:rsidRPr="004A6F61" w:rsidRDefault="00650D5D" w:rsidP="00E14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сельского бюджета на 202</w:t>
            </w:r>
            <w:r w:rsidR="00E146CD" w:rsidRPr="004A6F61">
              <w:rPr>
                <w:rFonts w:ascii="Arial" w:hAnsi="Arial" w:cs="Arial"/>
                <w:sz w:val="18"/>
                <w:szCs w:val="18"/>
              </w:rPr>
              <w:t>4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D5D" w:rsidRPr="004A6F61" w:rsidRDefault="00650D5D" w:rsidP="00E14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сельского бюджета на 202</w:t>
            </w:r>
            <w:r w:rsidR="00E146CD" w:rsidRPr="004A6F61">
              <w:rPr>
                <w:rFonts w:ascii="Arial" w:hAnsi="Arial" w:cs="Arial"/>
                <w:sz w:val="18"/>
                <w:szCs w:val="18"/>
              </w:rPr>
              <w:t>5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6040AF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0AF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AF" w:rsidRPr="004A6F61" w:rsidRDefault="006040AF" w:rsidP="0060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0AF" w:rsidRPr="004A6F61" w:rsidRDefault="006040AF" w:rsidP="006040A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D5D" w:rsidRPr="004A6F61" w:rsidTr="0090194A">
        <w:trPr>
          <w:gridAfter w:val="2"/>
          <w:wAfter w:w="4053" w:type="dxa"/>
          <w:cantSplit/>
          <w:trHeight w:val="186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F61">
              <w:rPr>
                <w:rFonts w:ascii="Arial" w:hAnsi="Arial" w:cs="Arial"/>
                <w:sz w:val="18"/>
                <w:szCs w:val="18"/>
              </w:rPr>
              <w:t>г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рупп</w:t>
            </w:r>
            <w:r w:rsidRPr="004A6F61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п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одгрупп</w:t>
            </w:r>
            <w:r w:rsidRPr="004A6F61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с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тать</w:t>
            </w:r>
            <w:r w:rsidRPr="004A6F61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п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одстать</w:t>
            </w:r>
            <w:r w:rsidRPr="004A6F61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э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лемент</w:t>
            </w:r>
            <w:r w:rsidRPr="004A6F6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50D5D" w:rsidRPr="004A6F61" w:rsidRDefault="00FB0E06" w:rsidP="00FB0E0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группы подвида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50D5D" w:rsidRPr="004A6F61" w:rsidRDefault="00FB0E06" w:rsidP="00FB0E0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D5D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E146C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E146C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50D5D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1C6E2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</w:t>
            </w:r>
            <w:r w:rsidR="00A379D0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A379D0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A379D0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437,7</w:t>
            </w:r>
          </w:p>
        </w:tc>
      </w:tr>
      <w:tr w:rsidR="00650D5D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1C6E2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37,0</w:t>
            </w:r>
          </w:p>
        </w:tc>
      </w:tr>
      <w:tr w:rsidR="00650D5D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1C6E2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37,0</w:t>
            </w:r>
          </w:p>
        </w:tc>
      </w:tr>
      <w:tr w:rsidR="00650D5D" w:rsidRPr="004A6F61" w:rsidTr="0090194A">
        <w:trPr>
          <w:gridAfter w:val="2"/>
          <w:wAfter w:w="4053" w:type="dxa"/>
          <w:trHeight w:val="82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1C6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5E" w:rsidRPr="004A6F61" w:rsidRDefault="009425AE" w:rsidP="005F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650D5D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1C6E2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</w:t>
            </w:r>
            <w:r w:rsidR="009425AE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206,2</w:t>
            </w:r>
          </w:p>
        </w:tc>
      </w:tr>
      <w:tr w:rsidR="009425AE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3C6576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1C6E2D" w:rsidP="00942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</w:t>
            </w:r>
            <w:r w:rsidR="009425AE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206,2</w:t>
            </w:r>
          </w:p>
        </w:tc>
      </w:tr>
      <w:tr w:rsidR="00B846DC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3C6576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DC" w:rsidRPr="004A6F61" w:rsidRDefault="00B846DC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DC" w:rsidRPr="004A6F61" w:rsidRDefault="001C6E2D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DC" w:rsidRPr="004A6F61" w:rsidRDefault="009425AE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DC" w:rsidRPr="004A6F61" w:rsidRDefault="009425AE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9425AE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3C6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1C6E2D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650D5D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3C6576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</w:t>
            </w:r>
            <w:r w:rsidRPr="004A6F61">
              <w:rPr>
                <w:rFonts w:ascii="Arial" w:hAnsi="Arial" w:cs="Arial"/>
                <w:sz w:val="18"/>
                <w:szCs w:val="18"/>
              </w:rPr>
              <w:lastRenderedPageBreak/>
              <w:t>(или) карбюраторных (</w:t>
            </w:r>
            <w:proofErr w:type="spellStart"/>
            <w:r w:rsidRPr="004A6F61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A6F61">
              <w:rPr>
                <w:rFonts w:ascii="Arial" w:hAnsi="Arial" w:cs="Arial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9425AE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lastRenderedPageBreak/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5D" w:rsidRPr="004A6F61" w:rsidRDefault="009425AE" w:rsidP="00F51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9425AE" w:rsidRPr="004A6F61" w:rsidTr="009425AE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3C6576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01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6F61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A6F61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200604" w:rsidRPr="004A6F61" w:rsidTr="00B63853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3C6576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04" w:rsidRPr="004A6F61" w:rsidRDefault="00200604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04" w:rsidRPr="004A6F61" w:rsidRDefault="001C6E2D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604" w:rsidRPr="004A6F61" w:rsidRDefault="009425AE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604" w:rsidRPr="004A6F61" w:rsidRDefault="009425AE" w:rsidP="00DD75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</w:tr>
      <w:tr w:rsidR="009425AE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3C6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1C6E2D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</w:tr>
      <w:tr w:rsidR="00163262" w:rsidRPr="004A6F61" w:rsidTr="00B63853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3C6576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11AC4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62" w:rsidRPr="004A6F61" w:rsidRDefault="009425AE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262" w:rsidRPr="004A6F61" w:rsidRDefault="009425AE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262" w:rsidRPr="004A6F61" w:rsidRDefault="009425AE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-12,1</w:t>
            </w:r>
          </w:p>
        </w:tc>
      </w:tr>
      <w:tr w:rsidR="009425AE" w:rsidRPr="004A6F61" w:rsidTr="00B63853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3C6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AE" w:rsidRPr="004A6F61" w:rsidRDefault="009425AE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-12,1</w:t>
            </w:r>
          </w:p>
        </w:tc>
      </w:tr>
      <w:tr w:rsidR="00650D5D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B74DE4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D5D" w:rsidRPr="004A6F61" w:rsidRDefault="004818AF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D5D" w:rsidRPr="004A6F61" w:rsidRDefault="000D20EF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552195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6B53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D459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95" w:rsidRPr="004A6F61" w:rsidRDefault="00552195" w:rsidP="00B6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195" w:rsidRPr="004A6F61" w:rsidRDefault="00552195" w:rsidP="00B6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195" w:rsidRPr="004A6F61" w:rsidRDefault="00552195" w:rsidP="00B6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650D5D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6B53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D459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  <w:r w:rsidR="00A372DB" w:rsidRPr="004A6F61">
              <w:rPr>
                <w:rFonts w:ascii="Arial" w:hAnsi="Arial" w:cs="Arial"/>
                <w:bCs/>
                <w:sz w:val="18"/>
                <w:szCs w:val="18"/>
              </w:rPr>
              <w:t xml:space="preserve">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F82B4A" w:rsidP="00B74D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</w:t>
            </w:r>
            <w:r w:rsidR="00B74DE4" w:rsidRPr="004A6F6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D5D" w:rsidRPr="004A6F61" w:rsidRDefault="004818A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D5D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50D5D" w:rsidRPr="004A6F61" w:rsidTr="00200604">
        <w:trPr>
          <w:gridAfter w:val="2"/>
          <w:wAfter w:w="4053" w:type="dxa"/>
          <w:trHeight w:val="7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6B53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D459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650D5D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A372DB" w:rsidP="00FA04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D5D" w:rsidRPr="004A6F61" w:rsidRDefault="00B74DE4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D5D" w:rsidRPr="004A6F61" w:rsidRDefault="004818A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D5D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1A1531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301AC9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63262" w:rsidP="00F51E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 xml:space="preserve">ПРОЧИЕ </w:t>
            </w:r>
            <w:r w:rsidR="009425AE" w:rsidRPr="004A6F61">
              <w:rPr>
                <w:rFonts w:ascii="Arial" w:hAnsi="Arial" w:cs="Arial"/>
                <w:b/>
                <w:sz w:val="18"/>
                <w:szCs w:val="18"/>
              </w:rPr>
              <w:t xml:space="preserve">НЕНАЛОГОВЫЕ </w:t>
            </w:r>
            <w:r w:rsidR="001A1531" w:rsidRPr="004A6F61">
              <w:rPr>
                <w:rFonts w:ascii="Arial" w:hAnsi="Arial" w:cs="Arial"/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9425AE" w:rsidP="00F51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9425AE" w:rsidP="00F51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192,5</w:t>
            </w:r>
          </w:p>
        </w:tc>
      </w:tr>
      <w:tr w:rsidR="009425AE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301AC9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63262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неналоговые 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192,5</w:t>
            </w:r>
          </w:p>
        </w:tc>
      </w:tr>
      <w:tr w:rsidR="009425AE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301AC9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63262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 неналоговые 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AE" w:rsidRPr="004A6F61" w:rsidRDefault="009425AE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5AE" w:rsidRPr="004A6F61" w:rsidRDefault="009425AE" w:rsidP="009425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192,5</w:t>
            </w:r>
          </w:p>
        </w:tc>
      </w:tr>
      <w:tr w:rsidR="001A1531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БЕЗВОЗМЕЗДНЫЕ </w:t>
            </w:r>
            <w:r w:rsidR="00163262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ДЕНЕЖНЫЕ 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66743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51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4872,6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46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4879,2</w:t>
            </w:r>
          </w:p>
        </w:tc>
      </w:tr>
      <w:tr w:rsidR="00A379D0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667435" w:rsidP="003A7D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4872,6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4879,2</w:t>
            </w:r>
          </w:p>
        </w:tc>
      </w:tr>
      <w:tr w:rsidR="000D20EF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EF" w:rsidRPr="004A6F61" w:rsidRDefault="000D20EF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EF" w:rsidRPr="004A6F61" w:rsidRDefault="000D20EF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EF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5898,3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0EF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0EF" w:rsidRPr="004A6F61" w:rsidRDefault="00A379D0" w:rsidP="002A3EA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4718,6</w:t>
            </w:r>
          </w:p>
        </w:tc>
      </w:tr>
      <w:tr w:rsidR="00A379D0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5898,3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4718,6</w:t>
            </w:r>
          </w:p>
        </w:tc>
      </w:tr>
      <w:tr w:rsidR="00A379D0" w:rsidRPr="004A6F61" w:rsidTr="00163262">
        <w:trPr>
          <w:gridAfter w:val="2"/>
          <w:wAfter w:w="4053" w:type="dxa"/>
          <w:trHeight w:val="6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D0" w:rsidRPr="004A6F61" w:rsidRDefault="00A379D0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5898,3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4718,6</w:t>
            </w:r>
          </w:p>
        </w:tc>
      </w:tr>
      <w:tr w:rsidR="001A1531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82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86,8</w:t>
            </w:r>
          </w:p>
        </w:tc>
      </w:tr>
      <w:tr w:rsidR="00FF4B51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301AC9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FF4B51" w:rsidP="00A33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51" w:rsidRPr="004A6F61" w:rsidRDefault="00163262" w:rsidP="00A379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A379D0" w:rsidRPr="004A6F6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B51" w:rsidRPr="004A6F61" w:rsidRDefault="00163262" w:rsidP="00A379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A379D0" w:rsidRPr="004A6F6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B51" w:rsidRPr="004A6F61" w:rsidRDefault="00163262" w:rsidP="00A379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A379D0" w:rsidRPr="004A6F6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63262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301AC9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3440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Субвенции бюджетам поселений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62" w:rsidRPr="004A6F61" w:rsidRDefault="00163262" w:rsidP="00A379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A379D0" w:rsidRPr="004A6F6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262" w:rsidRPr="004A6F61" w:rsidRDefault="00A379D0" w:rsidP="00B63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262" w:rsidRPr="004A6F61" w:rsidRDefault="00A379D0" w:rsidP="00B638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1,9</w:t>
            </w:r>
          </w:p>
        </w:tc>
      </w:tr>
      <w:tr w:rsidR="001A1531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31" w:rsidRPr="004A6F61" w:rsidRDefault="001A1531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84,9</w:t>
            </w:r>
          </w:p>
          <w:p w:rsidR="000B3CA1" w:rsidRPr="004A6F61" w:rsidRDefault="000B3CA1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79D0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FA04B0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84,9</w:t>
            </w:r>
          </w:p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1531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1A1531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31" w:rsidRPr="004A6F61" w:rsidRDefault="00667435" w:rsidP="00FA00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53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73,8</w:t>
            </w:r>
          </w:p>
        </w:tc>
      </w:tr>
      <w:tr w:rsidR="00A379D0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9D0" w:rsidRPr="004A6F61" w:rsidRDefault="00A379D0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D0" w:rsidRPr="004A6F61" w:rsidRDefault="00667435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9D0" w:rsidRPr="004A6F61" w:rsidRDefault="00A379D0" w:rsidP="003A7D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73,8</w:t>
            </w:r>
          </w:p>
        </w:tc>
      </w:tr>
      <w:tr w:rsidR="000B3CA1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A1" w:rsidRPr="004A6F61" w:rsidRDefault="000B3CA1" w:rsidP="000B3CA1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обеспечение пожарной безопасностью за счет средств краевого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A379D0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CA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CA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35,8</w:t>
            </w:r>
          </w:p>
        </w:tc>
      </w:tr>
      <w:tr w:rsidR="000B3CA1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A1" w:rsidRPr="004A6F61" w:rsidRDefault="000B3CA1" w:rsidP="000B3CA1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содержание дорог за счет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A379D0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CA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CA1" w:rsidRPr="004A6F61" w:rsidRDefault="00A379D0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38,0</w:t>
            </w:r>
          </w:p>
        </w:tc>
      </w:tr>
      <w:tr w:rsidR="000B3CA1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301AC9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0B3CA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A1" w:rsidRPr="004A6F61" w:rsidRDefault="000B3CA1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МРОТ)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A1" w:rsidRPr="004A6F61" w:rsidRDefault="001C6E2D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CA1" w:rsidRPr="004A6F61" w:rsidRDefault="0055219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240184" w:rsidRPr="004A6F6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  <w:p w:rsidR="00240184" w:rsidRPr="004A6F61" w:rsidRDefault="00240184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CA1" w:rsidRPr="004A6F61" w:rsidRDefault="0055219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C6E2D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6721C8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2D" w:rsidRPr="004A6F61" w:rsidRDefault="001C6E2D" w:rsidP="001C6E2D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Default="001C6E2D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66743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66743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C6E2D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6721C8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2D" w:rsidRPr="004A6F61" w:rsidRDefault="001C6E2D" w:rsidP="001C6E2D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повышение уровня безопасности (организаций, учреждений) и жилого сектора Енисейского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Default="001C6E2D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66743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66743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C6E2D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6721C8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1C6E2D" w:rsidP="00B4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2D" w:rsidRPr="004A6F61" w:rsidRDefault="001C6E2D" w:rsidP="00667435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="00667435"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Default="00667435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66743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667435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C6E2D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2D" w:rsidRPr="004A6F61" w:rsidRDefault="006721C8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2D" w:rsidRPr="004A6F61" w:rsidRDefault="001C6E2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2D" w:rsidRPr="004A6F61" w:rsidRDefault="0066743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6468,5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1C6E2D" w:rsidP="00F46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5200,7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E2D" w:rsidRPr="004A6F61" w:rsidRDefault="001C6E2D" w:rsidP="00F46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5316,9</w:t>
            </w:r>
          </w:p>
        </w:tc>
      </w:tr>
    </w:tbl>
    <w:p w:rsidR="00052A02" w:rsidRPr="004A6F61" w:rsidRDefault="00052A02" w:rsidP="00052A02">
      <w:pPr>
        <w:rPr>
          <w:rFonts w:ascii="Arial" w:hAnsi="Arial" w:cs="Arial"/>
          <w:b/>
          <w:sz w:val="18"/>
          <w:szCs w:val="18"/>
        </w:rPr>
      </w:pPr>
      <w:r w:rsidRPr="004A6F61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F51EDB" w:rsidRPr="004A6F61" w:rsidRDefault="00F51EDB" w:rsidP="00052A02">
      <w:pPr>
        <w:rPr>
          <w:rFonts w:ascii="Arial" w:hAnsi="Arial" w:cs="Arial"/>
          <w:b/>
          <w:sz w:val="18"/>
          <w:szCs w:val="18"/>
        </w:rPr>
      </w:pPr>
    </w:p>
    <w:p w:rsidR="00F51EDB" w:rsidRPr="004A6F61" w:rsidRDefault="00F51EDB" w:rsidP="00052A02">
      <w:pPr>
        <w:rPr>
          <w:rFonts w:ascii="Arial" w:hAnsi="Arial" w:cs="Arial"/>
          <w:b/>
          <w:sz w:val="18"/>
          <w:szCs w:val="18"/>
        </w:rPr>
      </w:pPr>
    </w:p>
    <w:p w:rsidR="00F51EDB" w:rsidRPr="00B87EE3" w:rsidRDefault="00F51EDB" w:rsidP="00052A02">
      <w:pPr>
        <w:rPr>
          <w:rFonts w:ascii="Arial" w:hAnsi="Arial" w:cs="Arial"/>
          <w:b/>
          <w:sz w:val="22"/>
          <w:szCs w:val="22"/>
        </w:rPr>
      </w:pPr>
    </w:p>
    <w:p w:rsidR="00052A02" w:rsidRPr="00B87EE3" w:rsidRDefault="00052A02" w:rsidP="00052A02">
      <w:pPr>
        <w:rPr>
          <w:rFonts w:ascii="Arial" w:hAnsi="Arial" w:cs="Arial"/>
          <w:b/>
          <w:sz w:val="22"/>
          <w:szCs w:val="22"/>
        </w:rPr>
      </w:pPr>
    </w:p>
    <w:p w:rsidR="007A654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152146" w:rsidRDefault="00152146" w:rsidP="00052A02">
      <w:pPr>
        <w:rPr>
          <w:rFonts w:ascii="Arial" w:hAnsi="Arial" w:cs="Arial"/>
          <w:b/>
          <w:sz w:val="22"/>
          <w:szCs w:val="22"/>
        </w:rPr>
      </w:pPr>
    </w:p>
    <w:p w:rsidR="00152146" w:rsidRDefault="00152146" w:rsidP="00052A02">
      <w:pPr>
        <w:rPr>
          <w:rFonts w:ascii="Arial" w:hAnsi="Arial" w:cs="Arial"/>
          <w:b/>
          <w:sz w:val="22"/>
          <w:szCs w:val="22"/>
        </w:rPr>
      </w:pPr>
    </w:p>
    <w:p w:rsidR="007A654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7A654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7A6543" w:rsidRPr="00B87EE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620D6B" w:rsidRPr="00B87EE3" w:rsidRDefault="00620D6B" w:rsidP="00052A02">
      <w:pPr>
        <w:rPr>
          <w:rFonts w:ascii="Arial" w:hAnsi="Arial" w:cs="Arial"/>
          <w:b/>
          <w:sz w:val="22"/>
          <w:szCs w:val="22"/>
        </w:rPr>
      </w:pPr>
    </w:p>
    <w:p w:rsidR="005E22EE" w:rsidRPr="003028B2" w:rsidRDefault="00052A02" w:rsidP="00052A02">
      <w:pPr>
        <w:shd w:val="clear" w:color="auto" w:fill="FFFFFF"/>
        <w:spacing w:line="230" w:lineRule="exact"/>
        <w:rPr>
          <w:rFonts w:ascii="Arial" w:hAnsi="Arial" w:cs="Arial"/>
          <w:sz w:val="22"/>
          <w:szCs w:val="22"/>
        </w:rPr>
      </w:pPr>
      <w:del w:id="0" w:author="123" w:date="2019-04-25T17:27:00Z">
        <w:r w:rsidRPr="00B87EE3" w:rsidDel="00185A40">
          <w:rPr>
            <w:rFonts w:ascii="Arial" w:hAnsi="Arial" w:cs="Arial"/>
            <w:sz w:val="22"/>
            <w:szCs w:val="22"/>
          </w:rPr>
          <w:delText xml:space="preserve">    </w:delText>
        </w:r>
      </w:del>
      <w:r w:rsidRPr="00B87EE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028B2">
        <w:rPr>
          <w:rFonts w:ascii="Arial" w:hAnsi="Arial" w:cs="Arial"/>
          <w:sz w:val="22"/>
          <w:szCs w:val="22"/>
        </w:rPr>
        <w:t xml:space="preserve">   </w:t>
      </w:r>
    </w:p>
    <w:p w:rsidR="00052A02" w:rsidRPr="00A779CA" w:rsidRDefault="005E22EE" w:rsidP="00052A02">
      <w:pPr>
        <w:shd w:val="clear" w:color="auto" w:fill="FFFFFF"/>
        <w:spacing w:line="230" w:lineRule="exact"/>
        <w:rPr>
          <w:rFonts w:ascii="Arial" w:hAnsi="Arial" w:cs="Arial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  <w:t xml:space="preserve">      </w:t>
      </w:r>
      <w:r w:rsidR="00C05102" w:rsidRPr="00A779CA">
        <w:rPr>
          <w:rFonts w:ascii="Arial" w:hAnsi="Arial" w:cs="Arial"/>
          <w:sz w:val="20"/>
          <w:szCs w:val="20"/>
        </w:rPr>
        <w:t xml:space="preserve">  Приложение № </w:t>
      </w:r>
      <w:r w:rsidR="00EA005D">
        <w:rPr>
          <w:rFonts w:ascii="Arial" w:hAnsi="Arial" w:cs="Arial"/>
          <w:sz w:val="20"/>
          <w:szCs w:val="20"/>
        </w:rPr>
        <w:t>2</w:t>
      </w:r>
    </w:p>
    <w:p w:rsidR="00052A02" w:rsidRPr="00A779CA" w:rsidRDefault="00A56CE1" w:rsidP="00052A02">
      <w:pPr>
        <w:shd w:val="clear" w:color="auto" w:fill="FFFFFF"/>
        <w:spacing w:line="230" w:lineRule="exact"/>
        <w:ind w:left="6096" w:right="1152"/>
        <w:rPr>
          <w:rFonts w:ascii="Arial" w:hAnsi="Arial" w:cs="Arial"/>
          <w:spacing w:val="-1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 xml:space="preserve">к </w:t>
      </w:r>
      <w:r w:rsidR="007A6543">
        <w:rPr>
          <w:rFonts w:ascii="Arial" w:hAnsi="Arial" w:cs="Arial"/>
          <w:sz w:val="20"/>
          <w:szCs w:val="20"/>
        </w:rPr>
        <w:t xml:space="preserve"> </w:t>
      </w:r>
      <w:r w:rsidR="00052A02" w:rsidRPr="00A779CA">
        <w:rPr>
          <w:rFonts w:ascii="Arial" w:hAnsi="Arial" w:cs="Arial"/>
          <w:sz w:val="20"/>
          <w:szCs w:val="20"/>
        </w:rPr>
        <w:t>решени</w:t>
      </w:r>
      <w:r w:rsidR="005B13ED">
        <w:rPr>
          <w:rFonts w:ascii="Arial" w:hAnsi="Arial" w:cs="Arial"/>
          <w:sz w:val="20"/>
          <w:szCs w:val="20"/>
        </w:rPr>
        <w:t>ю</w:t>
      </w:r>
      <w:r w:rsidR="00052A02" w:rsidRPr="00A779CA">
        <w:rPr>
          <w:rFonts w:ascii="Arial" w:hAnsi="Arial" w:cs="Arial"/>
          <w:sz w:val="20"/>
          <w:szCs w:val="20"/>
        </w:rPr>
        <w:t xml:space="preserve"> </w:t>
      </w:r>
      <w:r w:rsidR="00481EFA" w:rsidRPr="00A779CA">
        <w:rPr>
          <w:rFonts w:ascii="Arial" w:hAnsi="Arial" w:cs="Arial"/>
          <w:sz w:val="20"/>
          <w:szCs w:val="20"/>
        </w:rPr>
        <w:t>Маковского сельского С</w:t>
      </w:r>
      <w:r w:rsidR="00052A02" w:rsidRPr="00A779CA">
        <w:rPr>
          <w:rFonts w:ascii="Arial" w:hAnsi="Arial" w:cs="Arial"/>
          <w:sz w:val="20"/>
          <w:szCs w:val="20"/>
        </w:rPr>
        <w:t xml:space="preserve">овета </w:t>
      </w:r>
      <w:r w:rsidR="00052A02" w:rsidRPr="00A779CA">
        <w:rPr>
          <w:rFonts w:ascii="Arial" w:hAnsi="Arial" w:cs="Arial"/>
          <w:spacing w:val="-1"/>
          <w:sz w:val="20"/>
          <w:szCs w:val="20"/>
        </w:rPr>
        <w:t>депутатов</w:t>
      </w:r>
    </w:p>
    <w:p w:rsidR="00052A02" w:rsidRPr="00A779CA" w:rsidRDefault="00052A02" w:rsidP="00052A02">
      <w:pPr>
        <w:shd w:val="clear" w:color="auto" w:fill="FFFFFF"/>
        <w:spacing w:line="230" w:lineRule="exact"/>
        <w:ind w:right="1152"/>
        <w:rPr>
          <w:rFonts w:ascii="Arial" w:hAnsi="Arial" w:cs="Arial"/>
          <w:spacing w:val="-1"/>
          <w:sz w:val="20"/>
          <w:szCs w:val="20"/>
        </w:rPr>
      </w:pPr>
      <w:r w:rsidRPr="00A779CA">
        <w:rPr>
          <w:rFonts w:ascii="Arial" w:hAnsi="Arial" w:cs="Arial"/>
          <w:spacing w:val="-1"/>
          <w:sz w:val="20"/>
          <w:szCs w:val="20"/>
        </w:rPr>
        <w:t xml:space="preserve">                                                                       </w:t>
      </w:r>
      <w:r w:rsidR="003028B2">
        <w:rPr>
          <w:rFonts w:ascii="Arial" w:hAnsi="Arial" w:cs="Arial"/>
          <w:spacing w:val="-1"/>
          <w:sz w:val="20"/>
          <w:szCs w:val="20"/>
        </w:rPr>
        <w:t xml:space="preserve">                        </w:t>
      </w:r>
      <w:r w:rsidRPr="00A779CA">
        <w:rPr>
          <w:rFonts w:ascii="Arial" w:hAnsi="Arial" w:cs="Arial"/>
          <w:spacing w:val="-1"/>
          <w:sz w:val="20"/>
          <w:szCs w:val="20"/>
        </w:rPr>
        <w:t xml:space="preserve">        от</w:t>
      </w:r>
      <w:r w:rsidR="00CB3B1A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DD6598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EA005D">
        <w:rPr>
          <w:rFonts w:ascii="Arial" w:hAnsi="Arial" w:cs="Arial"/>
          <w:spacing w:val="-1"/>
          <w:sz w:val="20"/>
          <w:szCs w:val="20"/>
        </w:rPr>
        <w:t>20.12</w:t>
      </w:r>
      <w:r w:rsidR="005B13ED">
        <w:rPr>
          <w:rFonts w:ascii="Arial" w:hAnsi="Arial" w:cs="Arial"/>
          <w:spacing w:val="-1"/>
          <w:sz w:val="20"/>
          <w:szCs w:val="20"/>
        </w:rPr>
        <w:t>.2023 г.</w:t>
      </w:r>
      <w:r w:rsidR="00481EFA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846278" w:rsidRPr="00A779CA">
        <w:rPr>
          <w:rFonts w:ascii="Arial" w:hAnsi="Arial" w:cs="Arial"/>
          <w:spacing w:val="-1"/>
          <w:sz w:val="20"/>
          <w:szCs w:val="20"/>
        </w:rPr>
        <w:t>№</w:t>
      </w:r>
      <w:r w:rsidR="00832D6F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EA005D">
        <w:rPr>
          <w:rFonts w:ascii="Arial" w:hAnsi="Arial" w:cs="Arial"/>
          <w:spacing w:val="-1"/>
          <w:sz w:val="20"/>
          <w:szCs w:val="20"/>
        </w:rPr>
        <w:t>14-125</w:t>
      </w:r>
      <w:r w:rsidR="005B13ED">
        <w:rPr>
          <w:rFonts w:ascii="Arial" w:hAnsi="Arial" w:cs="Arial"/>
          <w:spacing w:val="-1"/>
          <w:sz w:val="20"/>
          <w:szCs w:val="20"/>
        </w:rPr>
        <w:t>р</w:t>
      </w:r>
    </w:p>
    <w:p w:rsidR="001761AA" w:rsidRPr="00A779CA" w:rsidRDefault="00052A02" w:rsidP="001761AA">
      <w:pPr>
        <w:shd w:val="clear" w:color="auto" w:fill="FFFFFF"/>
        <w:spacing w:line="230" w:lineRule="exact"/>
        <w:ind w:left="6096" w:right="1152"/>
        <w:rPr>
          <w:rFonts w:ascii="Arial" w:hAnsi="Arial" w:cs="Arial"/>
          <w:spacing w:val="-1"/>
          <w:sz w:val="20"/>
          <w:szCs w:val="20"/>
        </w:rPr>
      </w:pPr>
      <w:r w:rsidRPr="00A779CA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52A02" w:rsidRPr="00A779CA" w:rsidRDefault="0071539E" w:rsidP="001761AA">
      <w:pPr>
        <w:shd w:val="clear" w:color="auto" w:fill="FFFFFF"/>
        <w:spacing w:line="230" w:lineRule="exact"/>
        <w:ind w:right="1152"/>
        <w:rPr>
          <w:rFonts w:ascii="Arial" w:hAnsi="Arial" w:cs="Arial"/>
          <w:b/>
          <w:spacing w:val="-1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 xml:space="preserve"> </w:t>
      </w:r>
      <w:r w:rsidR="00052A02" w:rsidRPr="00A779CA">
        <w:rPr>
          <w:rFonts w:ascii="Arial" w:hAnsi="Arial" w:cs="Arial"/>
          <w:b/>
          <w:sz w:val="20"/>
          <w:szCs w:val="20"/>
        </w:rPr>
        <w:t>Распределение бюджетных ассигнов</w:t>
      </w:r>
      <w:r w:rsidR="001761AA" w:rsidRPr="00A779CA">
        <w:rPr>
          <w:rFonts w:ascii="Arial" w:hAnsi="Arial" w:cs="Arial"/>
          <w:b/>
          <w:sz w:val="20"/>
          <w:szCs w:val="20"/>
        </w:rPr>
        <w:t xml:space="preserve">аний  по разделам и подразделам </w:t>
      </w:r>
      <w:r w:rsidR="007357D3" w:rsidRPr="00A779CA">
        <w:rPr>
          <w:rFonts w:ascii="Arial" w:hAnsi="Arial" w:cs="Arial"/>
          <w:b/>
          <w:sz w:val="20"/>
          <w:szCs w:val="20"/>
        </w:rPr>
        <w:t xml:space="preserve">бюджетной </w:t>
      </w:r>
      <w:r w:rsidR="00052A02" w:rsidRPr="00A779CA">
        <w:rPr>
          <w:rFonts w:ascii="Arial" w:hAnsi="Arial" w:cs="Arial"/>
          <w:b/>
          <w:sz w:val="20"/>
          <w:szCs w:val="20"/>
        </w:rPr>
        <w:t xml:space="preserve"> классификации расходов  бюджет</w:t>
      </w:r>
      <w:r w:rsidR="00213CF0" w:rsidRPr="00A779CA">
        <w:rPr>
          <w:rFonts w:ascii="Arial" w:hAnsi="Arial" w:cs="Arial"/>
          <w:b/>
          <w:sz w:val="20"/>
          <w:szCs w:val="20"/>
        </w:rPr>
        <w:t>ов Российской Федерации</w:t>
      </w:r>
      <w:r w:rsidR="00052A02" w:rsidRPr="00A779CA">
        <w:rPr>
          <w:rFonts w:ascii="Arial" w:hAnsi="Arial" w:cs="Arial"/>
          <w:b/>
          <w:sz w:val="20"/>
          <w:szCs w:val="20"/>
        </w:rPr>
        <w:t xml:space="preserve"> на 20</w:t>
      </w:r>
      <w:r w:rsidR="00FA0090" w:rsidRPr="00A779CA">
        <w:rPr>
          <w:rFonts w:ascii="Arial" w:hAnsi="Arial" w:cs="Arial"/>
          <w:b/>
          <w:sz w:val="20"/>
          <w:szCs w:val="20"/>
        </w:rPr>
        <w:t>2</w:t>
      </w:r>
      <w:r w:rsidR="00DD6598" w:rsidRPr="00A779CA">
        <w:rPr>
          <w:rFonts w:ascii="Arial" w:hAnsi="Arial" w:cs="Arial"/>
          <w:b/>
          <w:sz w:val="20"/>
          <w:szCs w:val="20"/>
        </w:rPr>
        <w:t>3</w:t>
      </w:r>
      <w:r w:rsidR="00052A02" w:rsidRPr="00A779CA">
        <w:rPr>
          <w:rFonts w:ascii="Arial" w:hAnsi="Arial" w:cs="Arial"/>
          <w:b/>
          <w:sz w:val="20"/>
          <w:szCs w:val="20"/>
        </w:rPr>
        <w:t xml:space="preserve"> год</w:t>
      </w:r>
      <w:r w:rsidR="00F51EDB" w:rsidRPr="00A779CA">
        <w:rPr>
          <w:rFonts w:ascii="Arial" w:hAnsi="Arial" w:cs="Arial"/>
          <w:b/>
          <w:sz w:val="20"/>
          <w:szCs w:val="20"/>
        </w:rPr>
        <w:t xml:space="preserve"> и плановый период 202</w:t>
      </w:r>
      <w:r w:rsidR="00DD6598" w:rsidRPr="00A779CA">
        <w:rPr>
          <w:rFonts w:ascii="Arial" w:hAnsi="Arial" w:cs="Arial"/>
          <w:b/>
          <w:sz w:val="20"/>
          <w:szCs w:val="20"/>
        </w:rPr>
        <w:t>4</w:t>
      </w:r>
      <w:r w:rsidR="00F51EDB" w:rsidRPr="00A779CA">
        <w:rPr>
          <w:rFonts w:ascii="Arial" w:hAnsi="Arial" w:cs="Arial"/>
          <w:b/>
          <w:sz w:val="20"/>
          <w:szCs w:val="20"/>
        </w:rPr>
        <w:t>-202</w:t>
      </w:r>
      <w:r w:rsidR="00DD6598" w:rsidRPr="00A779CA">
        <w:rPr>
          <w:rFonts w:ascii="Arial" w:hAnsi="Arial" w:cs="Arial"/>
          <w:b/>
          <w:sz w:val="20"/>
          <w:szCs w:val="20"/>
        </w:rPr>
        <w:t>5</w:t>
      </w:r>
      <w:r w:rsidR="00F51EDB" w:rsidRPr="00A779CA">
        <w:rPr>
          <w:rFonts w:ascii="Arial" w:hAnsi="Arial" w:cs="Arial"/>
          <w:b/>
          <w:sz w:val="20"/>
          <w:szCs w:val="20"/>
        </w:rPr>
        <w:t xml:space="preserve"> годов</w:t>
      </w:r>
    </w:p>
    <w:p w:rsidR="00052A02" w:rsidRPr="00A779CA" w:rsidRDefault="0082100B" w:rsidP="0082100B">
      <w:pPr>
        <w:shd w:val="clear" w:color="auto" w:fill="FFFFFF"/>
        <w:spacing w:line="269" w:lineRule="exact"/>
        <w:ind w:right="10"/>
        <w:rPr>
          <w:rFonts w:ascii="Arial" w:hAnsi="Arial" w:cs="Arial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080"/>
        <w:gridCol w:w="1331"/>
        <w:gridCol w:w="1247"/>
        <w:gridCol w:w="1247"/>
        <w:gridCol w:w="1247"/>
      </w:tblGrid>
      <w:tr w:rsidR="00F51EDB" w:rsidRPr="00A779CA" w:rsidTr="00754E0B">
        <w:trPr>
          <w:trHeight w:hRule="exact" w:val="7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4" w:firstLine="18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A779CA">
              <w:rPr>
                <w:rFonts w:ascii="Arial" w:hAnsi="Arial" w:cs="Arial"/>
                <w:spacing w:val="-1"/>
                <w:sz w:val="20"/>
                <w:szCs w:val="20"/>
              </w:rPr>
              <w:t>строки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9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показателей бюджетной </w:t>
            </w:r>
            <w:r w:rsidRPr="00A779CA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 xml:space="preserve">Раздел </w:t>
            </w:r>
            <w:proofErr w:type="gramStart"/>
            <w:r w:rsidR="00B63853" w:rsidRPr="00A779CA">
              <w:rPr>
                <w:rFonts w:ascii="Arial" w:hAnsi="Arial" w:cs="Arial"/>
                <w:sz w:val="20"/>
                <w:szCs w:val="20"/>
              </w:rPr>
              <w:t>-</w:t>
            </w:r>
            <w:r w:rsidRPr="00A779C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одраздел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897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20</w:t>
            </w:r>
            <w:r w:rsidR="00FA0090" w:rsidRPr="00A779CA">
              <w:rPr>
                <w:rFonts w:ascii="Arial" w:hAnsi="Arial" w:cs="Arial"/>
                <w:sz w:val="20"/>
                <w:szCs w:val="20"/>
              </w:rPr>
              <w:t>2</w:t>
            </w:r>
            <w:r w:rsidR="00DD6598" w:rsidRPr="00A779CA">
              <w:rPr>
                <w:rFonts w:ascii="Arial" w:hAnsi="Arial" w:cs="Arial"/>
                <w:sz w:val="20"/>
                <w:szCs w:val="20"/>
              </w:rPr>
              <w:t>3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 год (сумма)</w:t>
            </w:r>
          </w:p>
          <w:p w:rsidR="00F51EDB" w:rsidRPr="00A779CA" w:rsidRDefault="00F51EDB" w:rsidP="008210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9C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51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202</w:t>
            </w:r>
            <w:r w:rsidR="00DD6598" w:rsidRPr="00A779CA">
              <w:rPr>
                <w:rFonts w:ascii="Arial" w:hAnsi="Arial" w:cs="Arial"/>
                <w:sz w:val="20"/>
                <w:szCs w:val="20"/>
              </w:rPr>
              <w:t>4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 год (сумма)</w:t>
            </w:r>
          </w:p>
          <w:p w:rsidR="00F51EDB" w:rsidRPr="00A779CA" w:rsidRDefault="00F51EDB" w:rsidP="00F51E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9C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51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202</w:t>
            </w:r>
            <w:r w:rsidR="00DD6598" w:rsidRPr="00A779CA">
              <w:rPr>
                <w:rFonts w:ascii="Arial" w:hAnsi="Arial" w:cs="Arial"/>
                <w:sz w:val="20"/>
                <w:szCs w:val="20"/>
              </w:rPr>
              <w:t>5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 год (сумма)</w:t>
            </w:r>
          </w:p>
          <w:p w:rsidR="00F51EDB" w:rsidRPr="00A779CA" w:rsidRDefault="00F51EDB" w:rsidP="00F51E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9C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</w:tr>
      <w:tr w:rsidR="00F51EDB" w:rsidRPr="00A779CA" w:rsidTr="00754E0B">
        <w:trPr>
          <w:trHeight w:hRule="exact" w:val="2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96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DD659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DD659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51EDB" w:rsidRPr="00A779CA" w:rsidTr="00754E0B">
        <w:trPr>
          <w:trHeight w:hRule="exact" w:val="32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6744D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5185,9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4577,1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4578,5</w:t>
            </w:r>
          </w:p>
        </w:tc>
      </w:tr>
      <w:tr w:rsidR="00F51EDB" w:rsidRPr="00A779CA" w:rsidTr="00754E0B">
        <w:trPr>
          <w:trHeight w:hRule="exact"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30" w:firstLine="5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2"/>
                <w:sz w:val="20"/>
                <w:szCs w:val="20"/>
              </w:rPr>
              <w:t xml:space="preserve">Функционирование высшего должностного </w:t>
            </w:r>
            <w:r w:rsidRPr="00A779CA">
              <w:rPr>
                <w:rFonts w:ascii="Arial" w:hAnsi="Arial" w:cs="Arial"/>
                <w:sz w:val="20"/>
                <w:szCs w:val="20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6744D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3A04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1148,6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1148,6</w:t>
            </w:r>
          </w:p>
        </w:tc>
      </w:tr>
      <w:tr w:rsidR="00F51EDB" w:rsidRPr="00A779CA" w:rsidTr="00754E0B">
        <w:trPr>
          <w:trHeight w:hRule="exact" w:val="155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77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1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 </w:t>
            </w:r>
            <w:r w:rsidRPr="00A779CA">
              <w:rPr>
                <w:rFonts w:ascii="Arial" w:hAnsi="Arial" w:cs="Arial"/>
                <w:sz w:val="20"/>
                <w:szCs w:val="20"/>
              </w:rPr>
              <w:t>местных администраций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852E26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3939,3</w:t>
            </w:r>
          </w:p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3425,6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3427,0</w:t>
            </w:r>
          </w:p>
        </w:tc>
      </w:tr>
      <w:tr w:rsidR="00F51EDB" w:rsidRPr="00A779CA" w:rsidTr="00754E0B">
        <w:trPr>
          <w:trHeight w:hRule="exact" w:val="29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1F377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852E26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51EDB" w:rsidRPr="00A779CA" w:rsidTr="00754E0B">
        <w:trPr>
          <w:trHeight w:hRule="exact" w:val="27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1F377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852E26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4A0C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4A0C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F51EDB" w:rsidRPr="00A779CA" w:rsidTr="00754E0B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</w:tr>
      <w:tr w:rsidR="00F51EDB" w:rsidRPr="00A779CA" w:rsidTr="00754E0B">
        <w:trPr>
          <w:trHeight w:hRule="exact"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26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6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</w:tr>
      <w:tr w:rsidR="00F51EDB" w:rsidRPr="00A779CA" w:rsidTr="00754E0B">
        <w:trPr>
          <w:trHeight w:hRule="exact" w:val="55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1F37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1EDB" w:rsidRPr="00A779CA" w:rsidRDefault="006721C8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</w:tr>
      <w:tr w:rsidR="00F51EDB" w:rsidRPr="00A779CA" w:rsidTr="00754E0B">
        <w:trPr>
          <w:trHeight w:hRule="exact" w:val="99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213CF0" w:rsidRPr="00A779CA">
              <w:rPr>
                <w:rFonts w:ascii="Arial" w:hAnsi="Arial" w:cs="Arial"/>
                <w:bCs/>
                <w:sz w:val="20"/>
                <w:szCs w:val="20"/>
              </w:rPr>
              <w:t>пожарная безопасность</w:t>
            </w:r>
          </w:p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213CF0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721C8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</w:tr>
      <w:tr w:rsidR="00F51EDB" w:rsidRPr="00A779CA" w:rsidTr="00754E0B">
        <w:trPr>
          <w:trHeight w:hRule="exact" w:val="29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1F377B" w:rsidP="003A0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3A0434" w:rsidRPr="00A779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6744D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232,6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</w:tr>
      <w:tr w:rsidR="00F51EDB" w:rsidRPr="00A779CA" w:rsidTr="00754E0B">
        <w:trPr>
          <w:trHeight w:hRule="exact" w:val="35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6744D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232,6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</w:tr>
      <w:tr w:rsidR="00F51EDB" w:rsidRPr="00A779CA" w:rsidTr="00754E0B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6744D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F51EDB" w:rsidRPr="00A779CA" w:rsidTr="00754E0B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Благоустройство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6744D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D2A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66744D" w:rsidRPr="00A779CA" w:rsidTr="007E573F">
        <w:trPr>
          <w:trHeight w:hRule="exact" w:val="4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4D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4D" w:rsidRPr="00A779CA" w:rsidRDefault="007E573F" w:rsidP="007E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4D" w:rsidRPr="00A779CA" w:rsidRDefault="007E573F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4D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4D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4D" w:rsidRPr="00A779CA" w:rsidRDefault="006721C8" w:rsidP="00AD2A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721C8" w:rsidRPr="00A779CA" w:rsidTr="007E573F">
        <w:trPr>
          <w:trHeight w:hRule="exact" w:val="47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Другие вопросы в области  культуры, кинематографии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Default="006721C8" w:rsidP="00B419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B419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B419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E573F" w:rsidRPr="00A779CA" w:rsidTr="007E573F">
        <w:trPr>
          <w:trHeight w:hRule="exact" w:val="2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3F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3F" w:rsidRDefault="007E573F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3F" w:rsidRPr="00A779CA" w:rsidRDefault="007E573F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3F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3F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3F" w:rsidRPr="00A779CA" w:rsidRDefault="006721C8" w:rsidP="00AD2A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721C8" w:rsidRPr="00A779CA" w:rsidTr="007E573F">
        <w:trPr>
          <w:trHeight w:hRule="exact" w:val="27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Default="006721C8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Default="006721C8" w:rsidP="00B419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B419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1C8" w:rsidRPr="00A779CA" w:rsidRDefault="006721C8" w:rsidP="00B419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5A40" w:rsidRPr="00A779CA" w:rsidTr="00754E0B">
        <w:trPr>
          <w:trHeight w:hRule="exact" w:val="338"/>
          <w:ins w:id="1" w:author="123" w:date="2019-04-25T17:26:00Z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3A0434" w:rsidP="00BD47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2" w:author="123" w:date="2019-04-25T17:26:00Z"/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6721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185A40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ns w:id="3" w:author="123" w:date="2019-04-25T17:26:00Z"/>
                <w:rFonts w:ascii="Arial" w:hAnsi="Arial" w:cs="Arial"/>
                <w:bCs/>
                <w:sz w:val="20"/>
                <w:szCs w:val="20"/>
              </w:rPr>
            </w:pPr>
            <w:ins w:id="4" w:author="123" w:date="2019-04-25T17:26:00Z">
              <w:r w:rsidRPr="00A779CA">
                <w:rPr>
                  <w:rFonts w:ascii="Arial" w:hAnsi="Arial" w:cs="Arial"/>
                  <w:bCs/>
                  <w:sz w:val="20"/>
                  <w:szCs w:val="20"/>
                </w:rPr>
                <w:t>Условно утвержденные расходы</w:t>
              </w:r>
            </w:ins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185A40" w:rsidP="00821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ns w:id="5" w:author="123" w:date="2019-04-25T17:26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541662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6" w:author="123" w:date="2019-04-25T17:26:00Z"/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7" w:author="123" w:date="2019-04-25T17:26:00Z"/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8" w:author="123" w:date="2019-04-25T17:26:00Z"/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192,5</w:t>
            </w:r>
          </w:p>
        </w:tc>
      </w:tr>
      <w:tr w:rsidR="00F51EDB" w:rsidRPr="00A779CA" w:rsidTr="00754E0B">
        <w:trPr>
          <w:trHeight w:hRule="exact" w:val="23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721C8" w:rsidP="00185A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6721C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5200,7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5316,9</w:t>
            </w:r>
          </w:p>
        </w:tc>
      </w:tr>
    </w:tbl>
    <w:p w:rsidR="0071539E" w:rsidRPr="00A779CA" w:rsidRDefault="0071539E" w:rsidP="00052A02">
      <w:pPr>
        <w:ind w:right="-568"/>
        <w:rPr>
          <w:rFonts w:ascii="Arial" w:hAnsi="Arial" w:cs="Arial"/>
          <w:sz w:val="20"/>
          <w:szCs w:val="20"/>
        </w:rPr>
      </w:pPr>
    </w:p>
    <w:p w:rsidR="000F28AC" w:rsidRPr="00A779CA" w:rsidRDefault="000F28AC" w:rsidP="00052A02">
      <w:pPr>
        <w:ind w:right="-568"/>
        <w:rPr>
          <w:rFonts w:ascii="Arial" w:hAnsi="Arial" w:cs="Arial"/>
          <w:sz w:val="20"/>
          <w:szCs w:val="20"/>
        </w:rPr>
      </w:pPr>
    </w:p>
    <w:p w:rsidR="000C2F30" w:rsidRPr="00B87EE3" w:rsidRDefault="000C2F30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BD4785" w:rsidRPr="00B87EE3" w:rsidRDefault="00BD4785" w:rsidP="003028B2">
      <w:pPr>
        <w:ind w:right="-425"/>
        <w:rPr>
          <w:rFonts w:ascii="Arial" w:hAnsi="Arial" w:cs="Arial"/>
          <w:sz w:val="22"/>
          <w:szCs w:val="22"/>
        </w:rPr>
      </w:pPr>
    </w:p>
    <w:p w:rsidR="00BD4785" w:rsidRDefault="00BD4785" w:rsidP="00052A02">
      <w:pPr>
        <w:ind w:right="-568"/>
        <w:rPr>
          <w:rFonts w:ascii="Arial" w:hAnsi="Arial" w:cs="Arial"/>
          <w:sz w:val="22"/>
          <w:szCs w:val="22"/>
        </w:rPr>
      </w:pPr>
    </w:p>
    <w:p w:rsidR="00B023C1" w:rsidRDefault="00B023C1" w:rsidP="00052A02">
      <w:pPr>
        <w:ind w:right="-568"/>
        <w:rPr>
          <w:rFonts w:ascii="Arial" w:hAnsi="Arial" w:cs="Arial"/>
          <w:sz w:val="22"/>
          <w:szCs w:val="22"/>
        </w:rPr>
      </w:pPr>
    </w:p>
    <w:p w:rsidR="00BD4785" w:rsidRPr="00B87EE3" w:rsidRDefault="00BD4785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3028B2">
      <w:pPr>
        <w:ind w:right="-283"/>
        <w:rPr>
          <w:rFonts w:ascii="Arial" w:hAnsi="Arial" w:cs="Arial"/>
          <w:sz w:val="22"/>
          <w:szCs w:val="22"/>
        </w:rPr>
      </w:pPr>
    </w:p>
    <w:p w:rsidR="00204633" w:rsidRPr="00A779CA" w:rsidRDefault="00204633" w:rsidP="00052A02">
      <w:pPr>
        <w:ind w:right="-568"/>
        <w:rPr>
          <w:rFonts w:ascii="Arial" w:hAnsi="Arial" w:cs="Arial"/>
          <w:sz w:val="18"/>
          <w:szCs w:val="18"/>
        </w:rPr>
      </w:pPr>
    </w:p>
    <w:tbl>
      <w:tblPr>
        <w:tblW w:w="101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3404"/>
        <w:gridCol w:w="850"/>
        <w:gridCol w:w="437"/>
        <w:gridCol w:w="274"/>
        <w:gridCol w:w="304"/>
        <w:gridCol w:w="304"/>
        <w:gridCol w:w="202"/>
        <w:gridCol w:w="625"/>
        <w:gridCol w:w="234"/>
        <w:gridCol w:w="395"/>
        <w:gridCol w:w="720"/>
        <w:gridCol w:w="73"/>
        <w:gridCol w:w="850"/>
        <w:gridCol w:w="815"/>
        <w:gridCol w:w="32"/>
        <w:gridCol w:w="48"/>
        <w:gridCol w:w="32"/>
        <w:gridCol w:w="48"/>
        <w:gridCol w:w="32"/>
        <w:gridCol w:w="26"/>
      </w:tblGrid>
      <w:tr w:rsidR="009E7A1F" w:rsidRPr="00A779CA" w:rsidTr="00E46B4E">
        <w:trPr>
          <w:gridAfter w:val="1"/>
          <w:wAfter w:w="26" w:type="dxa"/>
          <w:trHeight w:val="1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 w:rsidP="00D45A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Приложение №</w:t>
            </w:r>
            <w:r w:rsidR="00D45ADE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E46B4E">
        <w:trPr>
          <w:gridAfter w:val="3"/>
          <w:wAfter w:w="106" w:type="dxa"/>
          <w:trHeight w:val="1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79CA" w:rsidRDefault="007A6543" w:rsidP="00A779C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ю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Маковского сельского Со</w:t>
            </w:r>
            <w:r w:rsidR="006C7A70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вета депутатов       от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419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20.12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.2023 г.</w:t>
            </w:r>
            <w:r w:rsidR="006C7A70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9E7A1F" w:rsidRPr="00A779CA" w:rsidRDefault="00A779CA" w:rsidP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</w:t>
            </w:r>
            <w:r w:rsidR="00B419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14-125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E46B4E">
        <w:trPr>
          <w:gridAfter w:val="2"/>
          <w:wAfter w:w="58" w:type="dxa"/>
          <w:trHeight w:val="1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E46B4E">
        <w:trPr>
          <w:gridAfter w:val="2"/>
          <w:wAfter w:w="58" w:type="dxa"/>
          <w:trHeight w:val="14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E46B4E">
        <w:trPr>
          <w:gridAfter w:val="1"/>
          <w:wAfter w:w="26" w:type="dxa"/>
          <w:trHeight w:val="170"/>
        </w:trPr>
        <w:tc>
          <w:tcPr>
            <w:tcW w:w="9973" w:type="dxa"/>
            <w:gridSpan w:val="16"/>
            <w:vMerge w:val="restart"/>
            <w:tcBorders>
              <w:top w:val="nil"/>
              <w:left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Ведомственная структура расходов сельского бюджета  </w:t>
            </w:r>
          </w:p>
          <w:p w:rsidR="009E7A1F" w:rsidRPr="00A779CA" w:rsidRDefault="009E7A1F" w:rsidP="00BD478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BD4785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 год и плановый период 2024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-202</w:t>
            </w:r>
            <w:r w:rsidR="00BD4785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годов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E46B4E">
        <w:trPr>
          <w:gridAfter w:val="1"/>
          <w:wAfter w:w="26" w:type="dxa"/>
          <w:trHeight w:val="170"/>
        </w:trPr>
        <w:tc>
          <w:tcPr>
            <w:tcW w:w="9973" w:type="dxa"/>
            <w:gridSpan w:val="16"/>
            <w:vMerge/>
            <w:tcBorders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028B2" w:rsidRPr="00A779CA" w:rsidTr="00E46B4E">
        <w:trPr>
          <w:gridAfter w:val="5"/>
          <w:wAfter w:w="186" w:type="dxa"/>
          <w:trHeight w:val="1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 w:rsidP="00D100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ублей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4D5AFB" w:rsidRPr="00A779CA" w:rsidTr="00E46B4E">
        <w:trPr>
          <w:gridAfter w:val="5"/>
          <w:wAfter w:w="186" w:type="dxa"/>
          <w:cantSplit/>
          <w:trHeight w:val="224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D100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9E7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 главного распорядителя (распорядителя, получателя)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9E7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4D5AFB" w:rsidRPr="00A779CA" w:rsidRDefault="004D5AFB" w:rsidP="009E7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D100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4D5AFB" w:rsidRPr="00A779CA" w:rsidRDefault="004D5AFB" w:rsidP="00BD478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BD4785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4D5AFB" w:rsidRPr="00A779CA" w:rsidRDefault="004D5AFB" w:rsidP="00BD478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BD4785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Сумма              </w:t>
            </w:r>
          </w:p>
          <w:p w:rsidR="004D5AFB" w:rsidRPr="00A779CA" w:rsidRDefault="004D5AFB" w:rsidP="00BD478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BD4785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</w:tr>
      <w:tr w:rsidR="00D1004C" w:rsidRPr="00A779CA" w:rsidTr="00E46B4E">
        <w:trPr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 w:rsidP="009E7A1F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1004C" w:rsidRPr="00A779CA" w:rsidTr="00E46B4E">
        <w:trPr>
          <w:gridAfter w:val="1"/>
          <w:wAfter w:w="26" w:type="dxa"/>
          <w:trHeight w:val="3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Администрация Маковского сельсовета Енисейского района Красноярского края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07B" w:rsidRPr="00A779CA" w:rsidRDefault="0096307B" w:rsidP="004D5AF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1004C" w:rsidRPr="00A779CA" w:rsidRDefault="00D1004C" w:rsidP="004D5AFB">
            <w:pPr>
              <w:tabs>
                <w:tab w:val="left" w:pos="1104"/>
              </w:tabs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1004C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B41904" w:rsidP="009150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5185,9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F33E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4577,1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FC4B7B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4578,5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1004C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B419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F33E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FC4B7B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B41904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F33E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B41904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F33E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9793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397939" w:rsidRDefault="00397939" w:rsidP="003979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97939" w:rsidRPr="00397939" w:rsidRDefault="00397939" w:rsidP="00397939">
            <w:pPr>
              <w:jc w:val="right"/>
              <w:rPr>
                <w:sz w:val="18"/>
                <w:szCs w:val="18"/>
              </w:rPr>
            </w:pPr>
            <w:r w:rsidRPr="00397939">
              <w:rPr>
                <w:sz w:val="18"/>
                <w:szCs w:val="18"/>
              </w:rPr>
              <w:t>1155,4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F33E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97939" w:rsidRPr="00A779CA" w:rsidTr="00E46B4E">
        <w:trPr>
          <w:gridAfter w:val="1"/>
          <w:wAfter w:w="26" w:type="dxa"/>
          <w:trHeight w:val="5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397939" w:rsidRDefault="00397939" w:rsidP="00397939">
            <w:pPr>
              <w:jc w:val="right"/>
              <w:rPr>
                <w:sz w:val="18"/>
                <w:szCs w:val="18"/>
              </w:rPr>
            </w:pPr>
            <w:r w:rsidRPr="00397939">
              <w:rPr>
                <w:sz w:val="18"/>
                <w:szCs w:val="18"/>
              </w:rPr>
              <w:t>1155,4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F33E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9793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397939" w:rsidRDefault="00397939" w:rsidP="00397939">
            <w:pPr>
              <w:jc w:val="right"/>
              <w:rPr>
                <w:sz w:val="18"/>
                <w:szCs w:val="18"/>
              </w:rPr>
            </w:pPr>
            <w:r w:rsidRPr="00397939">
              <w:rPr>
                <w:sz w:val="18"/>
                <w:szCs w:val="18"/>
              </w:rPr>
              <w:t>1155,4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41904" w:rsidRPr="00A779CA" w:rsidTr="00E46B4E">
        <w:trPr>
          <w:gridAfter w:val="1"/>
          <w:wAfter w:w="26" w:type="dxa"/>
          <w:trHeight w:val="4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1904">
              <w:rPr>
                <w:sz w:val="22"/>
                <w:szCs w:val="22"/>
              </w:rPr>
              <w:t xml:space="preserve">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1904">
              <w:rPr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41904" w:rsidRPr="00B41904" w:rsidRDefault="00B41904" w:rsidP="00B41904">
            <w:pPr>
              <w:jc w:val="right"/>
              <w:rPr>
                <w:sz w:val="20"/>
                <w:szCs w:val="20"/>
              </w:rPr>
            </w:pPr>
            <w:r w:rsidRPr="00B41904">
              <w:rPr>
                <w:sz w:val="20"/>
                <w:szCs w:val="20"/>
              </w:rPr>
              <w:t>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397939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04" w:rsidRPr="00A779CA" w:rsidRDefault="00B4190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04" w:rsidRPr="00A779CA" w:rsidRDefault="00B4190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41904" w:rsidRPr="00A779CA" w:rsidTr="00E46B4E">
        <w:trPr>
          <w:gridAfter w:val="1"/>
          <w:wAfter w:w="26" w:type="dxa"/>
          <w:trHeight w:val="4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190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1904">
              <w:rPr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41904" w:rsidRPr="00B41904" w:rsidRDefault="00B41904" w:rsidP="00B41904">
            <w:pPr>
              <w:jc w:val="right"/>
              <w:rPr>
                <w:sz w:val="20"/>
                <w:szCs w:val="20"/>
              </w:rPr>
            </w:pPr>
            <w:r w:rsidRPr="00B41904">
              <w:rPr>
                <w:sz w:val="20"/>
                <w:szCs w:val="20"/>
              </w:rPr>
              <w:t>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397939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04" w:rsidRPr="00A779CA" w:rsidRDefault="00B4190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04" w:rsidRPr="00A779CA" w:rsidRDefault="00B4190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41904" w:rsidRPr="00A779CA" w:rsidTr="00E46B4E">
        <w:trPr>
          <w:gridAfter w:val="1"/>
          <w:wAfter w:w="26" w:type="dxa"/>
          <w:trHeight w:val="4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19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1904">
              <w:rPr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B419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B41904" w:rsidRDefault="00B41904" w:rsidP="00B419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41904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04" w:rsidRPr="00A779CA" w:rsidRDefault="00397939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04" w:rsidRPr="00A779CA" w:rsidRDefault="00B4190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04" w:rsidRPr="00A779CA" w:rsidRDefault="00B4190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4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F33E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3425,6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FC4B7B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3427,0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B614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1B61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1B61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1B61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1B61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1B61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149" w:rsidRPr="00A779CA" w:rsidRDefault="00397939" w:rsidP="001B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F33E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3425,6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49" w:rsidRPr="00A779CA" w:rsidRDefault="00FC4B7B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3427,0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9" w:rsidRPr="00A779CA" w:rsidRDefault="001B614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9" w:rsidRPr="00A779CA" w:rsidRDefault="001B614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212BD2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размера оплаты труда</w:t>
            </w:r>
            <w:proofErr w:type="gram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  <w:p w:rsidR="005E22EE" w:rsidRPr="00A779CA" w:rsidRDefault="005E22EE" w:rsidP="00212BD2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5E22EE" w:rsidRPr="00A779CA" w:rsidRDefault="005E22EE" w:rsidP="00212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7820010210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74D3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E86F53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7820010210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74D3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E86F53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7820010210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74D3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E86F53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9793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9461A2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B41904" w:rsidRDefault="00397939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1904">
              <w:rPr>
                <w:sz w:val="22"/>
                <w:szCs w:val="22"/>
              </w:rPr>
              <w:t xml:space="preserve">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397939" w:rsidRDefault="00397939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7939">
              <w:rPr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Default="00397939" w:rsidP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9793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9461A2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B41904" w:rsidRDefault="00397939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190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397939" w:rsidRDefault="00397939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7939">
              <w:rPr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Default="00397939" w:rsidP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9793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9461A2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B41904" w:rsidRDefault="00397939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19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397939" w:rsidRDefault="00397939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7939">
              <w:rPr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Default="00397939" w:rsidP="003979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  <w:p w:rsidR="00397939" w:rsidRPr="00A779CA" w:rsidRDefault="00397939" w:rsidP="003979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39" w:rsidRPr="00A779CA" w:rsidRDefault="00397939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939" w:rsidRPr="00A779CA" w:rsidRDefault="0039793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7B" w:rsidRPr="00A779CA" w:rsidRDefault="005311F4" w:rsidP="003C4F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3425,6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3427,0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E5D" w:rsidRPr="00A779CA" w:rsidRDefault="00722E5D" w:rsidP="00CA49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E5D" w:rsidRPr="00A779CA" w:rsidRDefault="00722E5D" w:rsidP="00CA49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22E5D" w:rsidP="009150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965,0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550,9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FC4B7B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552,3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722E5D" w:rsidP="009150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965,0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550,9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552,3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="002835DD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Default="00722E5D" w:rsidP="00722E5D">
            <w:pPr>
              <w:jc w:val="right"/>
            </w:pPr>
            <w:r w:rsidRPr="0041325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Default="00722E5D" w:rsidP="00722E5D">
            <w:pPr>
              <w:jc w:val="right"/>
            </w:pPr>
            <w:r w:rsidRPr="0041325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Default="00722E5D" w:rsidP="00722E5D">
            <w:pPr>
              <w:jc w:val="right"/>
            </w:pPr>
            <w:r w:rsidRPr="0041325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Default="00722E5D" w:rsidP="00722E5D">
            <w:pPr>
              <w:jc w:val="right"/>
            </w:pPr>
            <w:r w:rsidRPr="0041325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Default="00722E5D" w:rsidP="00722E5D">
            <w:pPr>
              <w:jc w:val="right"/>
            </w:pPr>
            <w:r w:rsidRPr="0041325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4034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FC4B7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FC4B7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4B" w:rsidRPr="00A779CA" w:rsidRDefault="007403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4B" w:rsidRPr="00A779CA" w:rsidRDefault="007403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400103" w:rsidP="00075A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Маковского сельсовета </w:t>
            </w:r>
            <w:r w:rsidR="00FC4B7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  <w:r w:rsidR="00FC4B7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Маковский сельсовет на 2023-2025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Подпрограмма № 1 "Выполнение отдельных государственных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4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C4B7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7B" w:rsidRPr="00A779CA" w:rsidRDefault="00FC4B7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B7B" w:rsidRPr="00A779CA" w:rsidRDefault="00FC4B7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  <w:r w:rsidR="0091503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74D3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22E5D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  <w:r w:rsidR="0091503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74D35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13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22E5D" w:rsidP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  <w:r w:rsidR="0091503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13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47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9910080088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2E5D" w:rsidRPr="00A779CA" w:rsidTr="00E46B4E">
        <w:trPr>
          <w:gridAfter w:val="1"/>
          <w:wAfter w:w="26" w:type="dxa"/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722E5D" w:rsidRDefault="00722E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22E5D">
              <w:rPr>
                <w:color w:val="000000"/>
                <w:sz w:val="22"/>
                <w:szCs w:val="22"/>
              </w:rPr>
              <w:t>Осуществление части полномочий для обеспечения жителей поселения услугами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9910080089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5D" w:rsidRPr="00A779CA" w:rsidRDefault="00722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5D" w:rsidRPr="00A779CA" w:rsidRDefault="00722E5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4034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9461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3C65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4B" w:rsidRPr="00A779CA" w:rsidRDefault="007403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4B" w:rsidRPr="00A779CA" w:rsidRDefault="007403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62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4034B" w:rsidRPr="00A779CA" w:rsidTr="00E46B4E">
        <w:trPr>
          <w:gridAfter w:val="1"/>
          <w:wAfter w:w="26" w:type="dxa"/>
          <w:trHeight w:val="4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  <w:p w:rsidR="0074034B" w:rsidRPr="00A779CA" w:rsidRDefault="00740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7403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DD34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4B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4B" w:rsidRPr="00A779CA" w:rsidRDefault="007403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4B" w:rsidRPr="00A779CA" w:rsidRDefault="007403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3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безопасность</w:t>
            </w:r>
          </w:p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2835DD" w:rsidRPr="00A779CA" w:rsidRDefault="00283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DD34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400103" w:rsidP="00075A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Маковского сельсовета </w:t>
            </w:r>
            <w:r w:rsidR="002835DD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  <w:r w:rsidR="002835DD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2835DD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2835DD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61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Подпрограмма № 2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эктремизма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на территории МО Маковский сельсовет"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3D5475" w:rsidP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475" w:rsidRPr="00A779CA" w:rsidTr="00E46B4E">
        <w:trPr>
          <w:gridAfter w:val="1"/>
          <w:wAfter w:w="26" w:type="dxa"/>
          <w:trHeight w:val="4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 терроризма и экстремизма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475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475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35DD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DD" w:rsidRPr="00A779CA" w:rsidRDefault="002835DD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№ 5 "Обеспечение пожарной безопасности сельских населённых пунктов на территории МО Маковский сельсовет"</w:t>
            </w:r>
          </w:p>
          <w:p w:rsidR="002835DD" w:rsidRPr="00A779CA" w:rsidRDefault="002835DD" w:rsidP="00212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3D5475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DD" w:rsidRPr="00A779CA" w:rsidRDefault="002835DD" w:rsidP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3D5475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DD" w:rsidRPr="00A779CA" w:rsidRDefault="002835DD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475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75" w:rsidRPr="00A779CA" w:rsidRDefault="003D5475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75" w:rsidRPr="00A779CA" w:rsidRDefault="003D5475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475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75" w:rsidRPr="00A779CA" w:rsidRDefault="003D5475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75" w:rsidRPr="00A779CA" w:rsidRDefault="003D5475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475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75" w:rsidRPr="00A779CA" w:rsidRDefault="003D5475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75" w:rsidRPr="00A779CA" w:rsidRDefault="003D5475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5" w:rsidRPr="00A779CA" w:rsidRDefault="003D54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475" w:rsidRPr="00A779CA" w:rsidRDefault="003D54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D3414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14" w:rsidRPr="00E469D2" w:rsidRDefault="00E469D2" w:rsidP="00CA4912">
            <w:pPr>
              <w:rPr>
                <w:color w:val="000000"/>
                <w:sz w:val="22"/>
                <w:szCs w:val="22"/>
              </w:rPr>
            </w:pPr>
            <w:r w:rsidRPr="00E469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Default="00E469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Default="00E469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 w:rsidP="0078209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D3414" w:rsidRPr="0078209B" w:rsidRDefault="0078209B" w:rsidP="00782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0150087220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Pr="00A779CA" w:rsidRDefault="00DD34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4" w:rsidRPr="00A779CA" w:rsidRDefault="0078209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414" w:rsidRPr="00A779CA" w:rsidRDefault="00DD341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414" w:rsidRPr="00A779CA" w:rsidRDefault="00DD3414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 w:rsidP="0078209B">
            <w:pPr>
              <w:jc w:val="right"/>
            </w:pPr>
            <w:r w:rsidRPr="00AA4FD2">
              <w:rPr>
                <w:sz w:val="20"/>
                <w:szCs w:val="20"/>
              </w:rPr>
              <w:t>0150087220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 w:rsidP="0078209B">
            <w:pPr>
              <w:jc w:val="right"/>
            </w:pPr>
            <w:r w:rsidRPr="00AA4FD2">
              <w:rPr>
                <w:sz w:val="20"/>
                <w:szCs w:val="20"/>
              </w:rPr>
              <w:t>0150087220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color w:val="000000"/>
                <w:sz w:val="22"/>
                <w:szCs w:val="22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DD3414" w:rsidRDefault="0078209B" w:rsidP="00DD3414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DD3414" w:rsidRDefault="0078209B" w:rsidP="00DD3414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DD3414" w:rsidRDefault="0078209B" w:rsidP="00DD3414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Содействие развитию налогового потенциала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DD3414" w:rsidRDefault="0078209B" w:rsidP="00DD3414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DD3414" w:rsidRDefault="0078209B" w:rsidP="00DD3414">
            <w:pPr>
              <w:jc w:val="right"/>
              <w:rPr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8209B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09B" w:rsidRPr="00DD3414" w:rsidRDefault="0078209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 xml:space="preserve">Иные закупки товаров, работ и </w:t>
            </w:r>
            <w:r w:rsidRPr="00DD3414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DD3414" w:rsidRDefault="0078209B" w:rsidP="00DD3414">
            <w:pPr>
              <w:jc w:val="right"/>
              <w:rPr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09B" w:rsidRPr="00A779CA" w:rsidRDefault="0078209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9B" w:rsidRPr="00A779CA" w:rsidRDefault="0078209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655B8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232,6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670AA1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5B8" w:rsidRPr="00A779CA" w:rsidRDefault="00A655B8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5B8" w:rsidRPr="00A779CA" w:rsidRDefault="00A655B8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70AA1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400103" w:rsidP="00075A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Маковского сельсовета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70AA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муниципального образования </w:t>
            </w:r>
            <w:r w:rsidR="00670AA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Маковский сельсовет на 202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70AA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70AA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78209B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232,6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70AA1" w:rsidRPr="00A779CA" w:rsidTr="00E46B4E">
        <w:trPr>
          <w:gridAfter w:val="1"/>
          <w:wAfter w:w="26" w:type="dxa"/>
          <w:trHeight w:val="4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40" w:rsidRDefault="00772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772040" w:rsidRDefault="00772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670AA1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Маковский сельсовет"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78209B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232,6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C6576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0130085070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2B554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76" w:rsidRPr="00A779CA" w:rsidRDefault="003C657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76" w:rsidRPr="00A779CA" w:rsidRDefault="003C657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C6576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 w:rsidP="003C6576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0130085070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2B554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76" w:rsidRPr="00A779CA" w:rsidRDefault="003C657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76" w:rsidRPr="00A779CA" w:rsidRDefault="003C657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C6576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 w:rsidP="003C6576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0130085070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3C65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76" w:rsidRPr="00A779CA" w:rsidRDefault="002B554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76" w:rsidRPr="00A779CA" w:rsidRDefault="003C657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76" w:rsidRPr="00A779CA" w:rsidRDefault="003C657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97787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A65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87" w:rsidRPr="00A779CA" w:rsidRDefault="00F97787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F977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3C65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87" w:rsidRPr="00A779CA" w:rsidRDefault="00670AA1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787" w:rsidRPr="00A779CA" w:rsidRDefault="00F97787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787" w:rsidRPr="00A779CA" w:rsidRDefault="00F97787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70AA1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A1" w:rsidRPr="00A779CA" w:rsidRDefault="00670AA1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70AA1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A1" w:rsidRPr="00A779CA" w:rsidRDefault="00670AA1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E46B4E">
        <w:trPr>
          <w:gridAfter w:val="1"/>
          <w:wAfter w:w="26" w:type="dxa"/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670AA1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206,2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70AA1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206,2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70AA1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206,2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A1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655B8" w:rsidRPr="00A779CA" w:rsidTr="00E46B4E">
        <w:trPr>
          <w:gridAfter w:val="1"/>
          <w:wAfter w:w="26" w:type="dxa"/>
          <w:trHeight w:val="16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A655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B8" w:rsidRPr="00A779CA" w:rsidRDefault="002B554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5B8" w:rsidRPr="00A779CA" w:rsidRDefault="00A655B8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5B8" w:rsidRPr="00A779CA" w:rsidRDefault="00A655B8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1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78209B" w:rsidP="00485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808,</w:t>
            </w:r>
            <w:r w:rsidR="00A3043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400103" w:rsidP="00A158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075A3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Маковского сельсовета  "Развитие территории муниципального образования</w:t>
            </w:r>
            <w:r w:rsidR="002B554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A158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2B554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A158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2B554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78209B" w:rsidP="00485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808</w:t>
            </w:r>
            <w:r w:rsidR="00A3043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Подпрограмма № 4 "Организация благоустройства в границах населённых пунктов МО Маковский сельсовет"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78209B" w:rsidP="00485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  <w:r w:rsidR="00A30433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освещения территории муниципального образования</w:t>
            </w:r>
          </w:p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A30433" w:rsidP="00485E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A304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34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A304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5909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6359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Уборка территории муниципального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6359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6359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635909" w:rsidP="00635909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6359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  <w:r w:rsidR="00635909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09" w:rsidRPr="00A779CA" w:rsidRDefault="002B554B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09" w:rsidRPr="00A779CA" w:rsidRDefault="0063590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09" w:rsidRPr="00A779CA" w:rsidRDefault="00635909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95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  <w:r w:rsidR="002B554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40" w:rsidRDefault="002B554B" w:rsidP="009400B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закупки товаров, работ и услуг для обеспечения государственных </w:t>
            </w:r>
          </w:p>
          <w:p w:rsidR="00772040" w:rsidRDefault="00772040" w:rsidP="009400B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2B554B" w:rsidRPr="00A779CA" w:rsidRDefault="002B554B" w:rsidP="009400B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9400B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7820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  <w:r w:rsidR="002B554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Default="003C48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340,4</w:t>
            </w:r>
          </w:p>
          <w:p w:rsidR="0078209B" w:rsidRPr="00A779CA" w:rsidRDefault="0078209B" w:rsidP="007820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3C48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4B" w:rsidRPr="00A779CA" w:rsidRDefault="002B554B" w:rsidP="002B554B">
            <w:pPr>
              <w:autoSpaceDE w:val="0"/>
              <w:autoSpaceDN w:val="0"/>
              <w:adjustRightInd w:val="0"/>
              <w:ind w:left="-45" w:firstLine="3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B554B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3C48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4B" w:rsidRPr="00A779CA" w:rsidRDefault="002B554B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444D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КУЛЬТУРА</w:t>
            </w:r>
            <w:proofErr w:type="gramStart"/>
            <w:r w:rsidRPr="00E46B4E">
              <w:rPr>
                <w:color w:val="000000"/>
                <w:sz w:val="22"/>
                <w:szCs w:val="22"/>
              </w:rPr>
              <w:t>,К</w:t>
            </w:r>
            <w:proofErr w:type="gramEnd"/>
            <w:r w:rsidRPr="00E46B4E">
              <w:rPr>
                <w:color w:val="000000"/>
                <w:sz w:val="22"/>
                <w:szCs w:val="22"/>
              </w:rPr>
              <w:t>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Default="006444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444D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Default="006444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444D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Default="006444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444D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Default="006444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444D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Default="006444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444D3" w:rsidRPr="00A779CA" w:rsidTr="00E46B4E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E46B4E" w:rsidRDefault="006444D3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Default="006444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4D3" w:rsidRPr="00A779CA" w:rsidRDefault="006444D3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4D3" w:rsidRPr="00A779CA" w:rsidRDefault="006444D3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3E8A" w:rsidRPr="00A779CA" w:rsidTr="00CA4912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E8A" w:rsidRPr="00533408" w:rsidRDefault="007E3E8A" w:rsidP="00CA4912"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E46B4E" w:rsidRDefault="007E3E8A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7E3E8A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7E3E8A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8A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8A" w:rsidRPr="00A779CA" w:rsidRDefault="007E3E8A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3E8A" w:rsidRPr="00A779CA" w:rsidTr="006C4693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E8A" w:rsidRPr="00533408" w:rsidRDefault="007E3E8A" w:rsidP="00CA4912">
            <w:r>
              <w:rPr>
                <w:sz w:val="22"/>
                <w:szCs w:val="22"/>
              </w:rPr>
              <w:t>Резервные средства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6C4693">
            <w:pPr>
              <w:jc w:val="right"/>
            </w:pPr>
            <w:r w:rsidRPr="004773F4">
              <w:rPr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7E3E8A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7E3E8A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8A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8A" w:rsidRPr="00A779CA" w:rsidRDefault="007E3E8A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3E8A" w:rsidRPr="00A779CA" w:rsidTr="006C4693">
        <w:trPr>
          <w:gridAfter w:val="1"/>
          <w:wAfter w:w="26" w:type="dxa"/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E8A" w:rsidRPr="00533408" w:rsidRDefault="007E3E8A" w:rsidP="00CA4912"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 w:rsidP="006C4693">
            <w:pPr>
              <w:jc w:val="right"/>
            </w:pPr>
            <w:r w:rsidRPr="004773F4">
              <w:rPr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7E3E8A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8A" w:rsidRPr="00A779CA" w:rsidRDefault="007E3E8A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8A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8A" w:rsidRPr="00A779CA" w:rsidRDefault="007E3E8A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E666A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95,9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66A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192,5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6A" w:rsidRPr="00A779CA" w:rsidRDefault="004E666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6A" w:rsidRPr="00A779CA" w:rsidRDefault="004E666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E666A" w:rsidRPr="00A779CA" w:rsidTr="00E46B4E">
        <w:trPr>
          <w:gridAfter w:val="1"/>
          <w:wAfter w:w="26" w:type="dxa"/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EA" w:rsidRPr="00A779CA" w:rsidRDefault="007E3E8A" w:rsidP="00F67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6770</w:t>
            </w:r>
            <w:r w:rsidR="00F33EAB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A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5200,7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66A" w:rsidRPr="00A779CA" w:rsidRDefault="00670AA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5316,9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6A" w:rsidRPr="00A779CA" w:rsidRDefault="004E666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6A" w:rsidRPr="00A779CA" w:rsidRDefault="004E666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E666A" w:rsidRPr="00A779CA" w:rsidTr="00E46B4E">
        <w:trPr>
          <w:gridAfter w:val="1"/>
          <w:wAfter w:w="26" w:type="dxa"/>
          <w:trHeight w:val="1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6A" w:rsidRPr="00A779CA" w:rsidRDefault="004E6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B24EF" w:rsidRPr="00B87EE3" w:rsidRDefault="009B24EF" w:rsidP="00052A02">
      <w:pPr>
        <w:rPr>
          <w:rFonts w:ascii="Arial" w:hAnsi="Arial" w:cs="Arial"/>
          <w:sz w:val="22"/>
          <w:szCs w:val="22"/>
        </w:rPr>
      </w:pP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6715C4" w:rsidRDefault="006715C4" w:rsidP="00052A02">
      <w:pPr>
        <w:rPr>
          <w:rFonts w:ascii="Arial" w:hAnsi="Arial" w:cs="Arial"/>
          <w:sz w:val="22"/>
          <w:szCs w:val="22"/>
        </w:rPr>
      </w:pPr>
    </w:p>
    <w:p w:rsidR="006715C4" w:rsidRPr="00B87EE3" w:rsidRDefault="006715C4" w:rsidP="00052A02">
      <w:pPr>
        <w:rPr>
          <w:rFonts w:ascii="Arial" w:hAnsi="Arial" w:cs="Arial"/>
          <w:sz w:val="22"/>
          <w:szCs w:val="22"/>
        </w:rPr>
      </w:pPr>
    </w:p>
    <w:tbl>
      <w:tblPr>
        <w:tblW w:w="111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"/>
        <w:gridCol w:w="365"/>
        <w:gridCol w:w="87"/>
        <w:gridCol w:w="2811"/>
        <w:gridCol w:w="709"/>
        <w:gridCol w:w="567"/>
        <w:gridCol w:w="141"/>
        <w:gridCol w:w="351"/>
        <w:gridCol w:w="223"/>
        <w:gridCol w:w="266"/>
        <w:gridCol w:w="332"/>
        <w:gridCol w:w="559"/>
        <w:gridCol w:w="387"/>
        <w:gridCol w:w="322"/>
        <w:gridCol w:w="283"/>
        <w:gridCol w:w="284"/>
        <w:gridCol w:w="31"/>
        <w:gridCol w:w="273"/>
        <w:gridCol w:w="445"/>
        <w:gridCol w:w="101"/>
        <w:gridCol w:w="465"/>
        <w:gridCol w:w="386"/>
        <w:gridCol w:w="486"/>
        <w:gridCol w:w="364"/>
        <w:gridCol w:w="468"/>
        <w:gridCol w:w="328"/>
      </w:tblGrid>
      <w:tr w:rsidR="006E28A7" w:rsidRPr="00A779CA" w:rsidTr="00EC1DD5">
        <w:trPr>
          <w:gridAfter w:val="1"/>
          <w:wAfter w:w="328" w:type="dxa"/>
          <w:trHeight w:val="312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6E28A7">
            <w:pPr>
              <w:ind w:left="-2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D45A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№</w:t>
            </w:r>
            <w:r w:rsidR="00D45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28A7" w:rsidRPr="00A779CA" w:rsidTr="00EC1DD5">
        <w:trPr>
          <w:gridAfter w:val="1"/>
          <w:wAfter w:w="328" w:type="dxa"/>
          <w:trHeight w:val="288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5B13E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 Решени</w:t>
            </w:r>
            <w:r w:rsidR="005B13ED">
              <w:rPr>
                <w:rFonts w:ascii="Arial" w:hAnsi="Arial" w:cs="Arial"/>
                <w:sz w:val="18"/>
                <w:szCs w:val="18"/>
              </w:rPr>
              <w:t>ю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Маковского сельского Совета депутатов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377E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377E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8A7" w:rsidRPr="00A779CA" w:rsidTr="00EC1DD5">
        <w:trPr>
          <w:gridAfter w:val="1"/>
          <w:wAfter w:w="328" w:type="dxa"/>
          <w:trHeight w:val="288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7E3E8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0B3BD2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567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E8A">
              <w:rPr>
                <w:rFonts w:ascii="Arial" w:hAnsi="Arial" w:cs="Arial"/>
                <w:sz w:val="18"/>
                <w:szCs w:val="18"/>
              </w:rPr>
              <w:t>20.12</w:t>
            </w:r>
            <w:r w:rsidR="005B13ED">
              <w:rPr>
                <w:rFonts w:ascii="Arial" w:hAnsi="Arial" w:cs="Arial"/>
                <w:sz w:val="18"/>
                <w:szCs w:val="18"/>
              </w:rPr>
              <w:t>.2023 г.</w:t>
            </w:r>
            <w:r w:rsidR="007A65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7E3E8A">
              <w:rPr>
                <w:rFonts w:ascii="Arial" w:hAnsi="Arial" w:cs="Arial"/>
                <w:sz w:val="18"/>
                <w:szCs w:val="18"/>
              </w:rPr>
              <w:t>14-125</w:t>
            </w:r>
            <w:r w:rsidR="005B13ED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6F3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6F3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8A7" w:rsidRPr="00A779CA" w:rsidTr="00EC1DD5">
        <w:trPr>
          <w:gridAfter w:val="1"/>
          <w:wAfter w:w="328" w:type="dxa"/>
          <w:trHeight w:val="288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5D18" w:rsidRPr="00A779CA" w:rsidTr="00EC1DD5">
        <w:trPr>
          <w:gridAfter w:val="1"/>
          <w:wAfter w:w="328" w:type="dxa"/>
          <w:trHeight w:val="1428"/>
        </w:trPr>
        <w:tc>
          <w:tcPr>
            <w:tcW w:w="99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18" w:rsidRPr="00A779CA" w:rsidRDefault="00E95D18" w:rsidP="008935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</w:t>
            </w:r>
            <w:r w:rsidR="0066726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о целевым статьям (муниципальной</w:t>
            </w:r>
            <w:r w:rsidR="00584CEC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программы Маковского сельсовета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непрограммным направлениям деятельности</w:t>
            </w:r>
            <w:r w:rsidR="00716AD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, группам и подгруппам видов расходов, разделам, подразделам  классификации расходов</w:t>
            </w:r>
            <w:r w:rsidR="00716AD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сельского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бюджет</w:t>
            </w:r>
            <w:r w:rsidR="00716AD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Российской Федерации  на 202</w:t>
            </w:r>
            <w:r w:rsidR="00893567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и плановый период 202</w:t>
            </w:r>
            <w:r w:rsidR="00893567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893567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годов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D18" w:rsidRPr="00A779CA" w:rsidRDefault="00E95D18" w:rsidP="006F3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28A7" w:rsidRPr="00A779CA" w:rsidTr="00772040">
        <w:trPr>
          <w:gridAfter w:val="1"/>
          <w:wAfter w:w="328" w:type="dxa"/>
          <w:trHeight w:val="64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44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ублей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E2429F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25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2429F" w:rsidRPr="00A779CA" w:rsidRDefault="00E2429F" w:rsidP="00212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E2429F" w:rsidRPr="00A779CA" w:rsidRDefault="00E2429F" w:rsidP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893567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E2429F" w:rsidRPr="00A779CA" w:rsidRDefault="00E2429F" w:rsidP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893567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E2429F" w:rsidRPr="00A779CA" w:rsidRDefault="00E2429F" w:rsidP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893567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</w:tr>
      <w:tr w:rsidR="002973C9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200F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10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 МАКОВСКИЙ СЕЛЬСОВЕТ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 w:rsidP="002973C9">
            <w:pPr>
              <w:spacing w:after="200" w:line="276" w:lineRule="auto"/>
              <w:ind w:left="-209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200F91" w:rsidRPr="00A779CA" w:rsidRDefault="00200F91" w:rsidP="002973C9">
            <w:pPr>
              <w:autoSpaceDE w:val="0"/>
              <w:autoSpaceDN w:val="0"/>
              <w:adjustRightInd w:val="0"/>
              <w:ind w:left="-209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F91" w:rsidRPr="00A779CA" w:rsidRDefault="00200F91" w:rsidP="00200F91">
            <w:pPr>
              <w:autoSpaceDE w:val="0"/>
              <w:autoSpaceDN w:val="0"/>
              <w:adjustRightInd w:val="0"/>
              <w:ind w:left="254" w:hanging="254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F91" w:rsidRPr="00A779CA" w:rsidRDefault="00200F91" w:rsidP="00200F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BD2" w:rsidRPr="00A779CA" w:rsidRDefault="00400103" w:rsidP="00A158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  <w:r w:rsidR="00A1580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Маковского сельсовета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 w:rsidR="00A1580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893567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-202</w:t>
            </w:r>
            <w:r w:rsidR="00893567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200F91">
            <w:pPr>
              <w:autoSpaceDE w:val="0"/>
              <w:autoSpaceDN w:val="0"/>
              <w:adjustRightInd w:val="0"/>
              <w:ind w:left="-43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1457,9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447,7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462,9</w:t>
            </w: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Подпрограмма № 1 "Выполнение отдельных государственных полномочий"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893567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893567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893567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89356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4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</w:tr>
      <w:tr w:rsidR="0089356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</w:tr>
      <w:tr w:rsidR="0089356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4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Подпрограмма № 2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эктремизма</w:t>
            </w:r>
            <w:proofErr w:type="spellEnd"/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территории МО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670AA1" w:rsidP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70A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4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70A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70A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4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244,2</w:t>
            </w:r>
          </w:p>
        </w:tc>
      </w:tr>
      <w:tr w:rsidR="0089356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88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893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89356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525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893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89356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70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 w:rsidP="00893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7E3E8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67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88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5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70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905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236,4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206,2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236,4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206,2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236,4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206,2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Подпрограмма № 4 "Организация благоустройства в границах населённых пунктов МО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E3E8A" w:rsidP="00A304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808</w:t>
            </w:r>
            <w:r w:rsidR="00A3043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освещения территории муниципального образования</w:t>
            </w:r>
          </w:p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F45225" w:rsidP="00C96F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F4522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F4522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7E3E8A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  <w:r w:rsidR="00466934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466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  <w:r w:rsidR="00466934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466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  <w:r w:rsidR="00466934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  <w:p w:rsidR="00C96F0E" w:rsidRPr="00A779CA" w:rsidRDefault="00C96F0E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E3E8A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351846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7E3E8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0E" w:rsidRPr="00A779CA" w:rsidRDefault="00C96F0E" w:rsidP="00AA2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79CA">
              <w:rPr>
                <w:rFonts w:ascii="Arial" w:hAnsi="Arial" w:cs="Arial"/>
                <w:b/>
                <w:sz w:val="18"/>
                <w:szCs w:val="18"/>
              </w:rPr>
              <w:t>Подпрограмма № 5 "Обеспечение  пожарной безопасности сельских населенных пунктов на территории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E3E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C7" w:rsidRPr="00A779CA" w:rsidRDefault="007506C7" w:rsidP="00AA2C9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C7" w:rsidRPr="00A779CA" w:rsidRDefault="007506C7" w:rsidP="00AA2C9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C7" w:rsidRPr="00A779CA" w:rsidRDefault="007506C7" w:rsidP="00E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C7" w:rsidRPr="00A779CA" w:rsidRDefault="007506C7" w:rsidP="00AA2C9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C7" w:rsidRPr="00A779CA" w:rsidRDefault="007506C7" w:rsidP="00E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35,8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E469D2" w:rsidRDefault="00CF6ACB" w:rsidP="00CA4912">
            <w:pPr>
              <w:rPr>
                <w:color w:val="000000"/>
                <w:sz w:val="22"/>
                <w:szCs w:val="22"/>
              </w:rPr>
            </w:pPr>
            <w:r w:rsidRPr="00E469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Default="00CF6ACB" w:rsidP="00CA49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F6ACB" w:rsidRPr="0078209B" w:rsidRDefault="00CF6ACB" w:rsidP="00CA4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0150087220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Default="00CF6ACB" w:rsidP="00CA4912">
            <w:pPr>
              <w:jc w:val="right"/>
            </w:pPr>
            <w:r w:rsidRPr="00AA4FD2">
              <w:rPr>
                <w:sz w:val="20"/>
                <w:szCs w:val="20"/>
              </w:rPr>
              <w:t>0150087220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Default="00CF6ACB" w:rsidP="00CA4912">
            <w:pPr>
              <w:jc w:val="right"/>
            </w:pPr>
            <w:r w:rsidRPr="00AA4FD2">
              <w:rPr>
                <w:sz w:val="20"/>
                <w:szCs w:val="20"/>
              </w:rPr>
              <w:t>0150087220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color w:val="000000"/>
                <w:sz w:val="22"/>
                <w:szCs w:val="22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DD3414" w:rsidRDefault="00CF6ACB" w:rsidP="00CA4912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DD3414" w:rsidRDefault="00CF6ACB" w:rsidP="00CA4912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DD3414" w:rsidRDefault="00CF6ACB" w:rsidP="00CA4912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>Содействие развитию налогового потенциала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DD3414" w:rsidRDefault="00CF6ACB" w:rsidP="00CA4912">
            <w:pPr>
              <w:jc w:val="right"/>
              <w:rPr>
                <w:color w:val="000000"/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DD3414" w:rsidRDefault="00CF6ACB" w:rsidP="00CA4912">
            <w:pPr>
              <w:rPr>
                <w:sz w:val="22"/>
                <w:szCs w:val="22"/>
              </w:rPr>
            </w:pPr>
            <w:r w:rsidRPr="00DD3414">
              <w:rPr>
                <w:sz w:val="22"/>
                <w:szCs w:val="22"/>
              </w:rPr>
              <w:t xml:space="preserve">Закупка товаров, работ и услуг для </w:t>
            </w:r>
            <w:r w:rsidRPr="00DD341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DD3414" w:rsidRDefault="00CF6ACB" w:rsidP="00CA4912">
            <w:pPr>
              <w:jc w:val="right"/>
              <w:rPr>
                <w:sz w:val="20"/>
                <w:szCs w:val="20"/>
              </w:rPr>
            </w:pPr>
            <w:r w:rsidRPr="00DD3414">
              <w:rPr>
                <w:color w:val="000000"/>
                <w:sz w:val="20"/>
                <w:szCs w:val="20"/>
              </w:rPr>
              <w:lastRenderedPageBreak/>
              <w:t>0150077450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E469D2" w:rsidRDefault="00CF6ACB" w:rsidP="00CA4912">
            <w:pPr>
              <w:rPr>
                <w:color w:val="000000"/>
                <w:sz w:val="22"/>
                <w:szCs w:val="22"/>
              </w:rPr>
            </w:pPr>
            <w:r w:rsidRPr="00E469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CB" w:rsidRPr="00A779CA" w:rsidRDefault="00CF6ACB" w:rsidP="00E2429F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D3414">
              <w:rPr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4669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4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МО МАКОВСКИЙ СЕЛЬСОВЕТ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Default="00B83C44" w:rsidP="00855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5130,9</w:t>
            </w:r>
          </w:p>
          <w:p w:rsidR="00B83C44" w:rsidRPr="00A779CA" w:rsidRDefault="00B83C44" w:rsidP="00855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4657,1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4661,5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F6A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CF6AC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CF6ACB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1155,4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</w:tr>
      <w:tr w:rsidR="005311F4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1F4" w:rsidRPr="005311F4" w:rsidRDefault="005311F4" w:rsidP="00CA4912">
            <w:pPr>
              <w:jc w:val="center"/>
            </w:pPr>
            <w:r w:rsidRPr="005311F4">
              <w:rPr>
                <w:sz w:val="20"/>
                <w:szCs w:val="20"/>
              </w:rPr>
              <w:t>1155,4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1148,6</w:t>
            </w:r>
          </w:p>
        </w:tc>
      </w:tr>
      <w:tr w:rsidR="005311F4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CF6ACB" w:rsidRDefault="005311F4" w:rsidP="00CA49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ACB">
              <w:rPr>
                <w:sz w:val="20"/>
                <w:szCs w:val="20"/>
              </w:rPr>
              <w:t xml:space="preserve">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CF6ACB" w:rsidRDefault="005311F4">
            <w:pPr>
              <w:rPr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1F4" w:rsidRPr="005311F4" w:rsidRDefault="005311F4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11F4" w:rsidRPr="005311F4" w:rsidRDefault="005311F4" w:rsidP="00CA4912">
            <w:pPr>
              <w:jc w:val="center"/>
              <w:rPr>
                <w:sz w:val="20"/>
                <w:szCs w:val="20"/>
              </w:rPr>
            </w:pPr>
            <w:r w:rsidRPr="005311F4">
              <w:rPr>
                <w:sz w:val="20"/>
                <w:szCs w:val="20"/>
              </w:rPr>
              <w:t>36,2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CF6ACB" w:rsidRDefault="00CF6ACB" w:rsidP="00CA49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CF6ACB" w:rsidRDefault="00CF6ACB">
            <w:pPr>
              <w:rPr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F6ACB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CF6ACB" w:rsidRDefault="00CF6ACB" w:rsidP="00CA49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CF6ACB" w:rsidRDefault="00CF6ACB">
            <w:pPr>
              <w:rPr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CF6A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CB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3939,3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3427,0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3939,3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3427,0</w:t>
            </w:r>
          </w:p>
        </w:tc>
      </w:tr>
      <w:tr w:rsidR="00CB443C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43C" w:rsidRPr="00A779CA" w:rsidRDefault="00CB443C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размера оплаты труда</w:t>
            </w:r>
            <w:proofErr w:type="gram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B443C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B443C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11F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CF6ACB" w:rsidRDefault="005311F4" w:rsidP="00CA49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ACB">
              <w:rPr>
                <w:sz w:val="20"/>
                <w:szCs w:val="20"/>
              </w:rPr>
              <w:t xml:space="preserve">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5311F4" w:rsidRDefault="005311F4">
            <w:r w:rsidRPr="005311F4">
              <w:rPr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11F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CF6ACB" w:rsidRDefault="005311F4" w:rsidP="00CA49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5311F4" w:rsidRDefault="005311F4">
            <w:r w:rsidRPr="005311F4">
              <w:rPr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11F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CF6ACB" w:rsidRDefault="005311F4" w:rsidP="00CA49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A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5311F4" w:rsidRDefault="005311F4">
            <w:r w:rsidRPr="005311F4">
              <w:rPr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3842,2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3427,0</w:t>
            </w:r>
          </w:p>
        </w:tc>
      </w:tr>
      <w:tr w:rsidR="005311F4" w:rsidRPr="00A779CA" w:rsidTr="005311F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5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</w:tr>
      <w:tr w:rsidR="005311F4" w:rsidRPr="00A779CA" w:rsidTr="005311F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0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5311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1F4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2874,7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965,0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552,3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5311F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965,0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552,3</w:t>
            </w: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B83C44" w:rsidP="00855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85,9</w:t>
            </w: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67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B83C44" w:rsidP="00F069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1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8847B0" w:rsidP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8847B0" w:rsidP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8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4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84,9</w:t>
            </w:r>
          </w:p>
        </w:tc>
      </w:tr>
      <w:tr w:rsidR="00CB443C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8847B0" w:rsidP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35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5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924" w:rsidRPr="00A779CA" w:rsidRDefault="00AF3924" w:rsidP="00AF39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5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64C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5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64C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50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64C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64C4C" w:rsidRPr="00A779CA" w:rsidTr="00B83C4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58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4C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4C" w:rsidRPr="00B83C44" w:rsidRDefault="00B83C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3C44">
              <w:rPr>
                <w:color w:val="000000"/>
                <w:sz w:val="22"/>
                <w:szCs w:val="22"/>
              </w:rPr>
              <w:t>Осуществление части полномочий для обеспечения жителей поселения услугами связи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4C4C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4C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4C4C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4C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4C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4C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1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передачи части 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полномочийпо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46B4E">
              <w:rPr>
                <w:color w:val="000000"/>
                <w:sz w:val="22"/>
                <w:szCs w:val="22"/>
              </w:rPr>
              <w:t>КУЛЬТУРА</w:t>
            </w:r>
            <w:proofErr w:type="gramStart"/>
            <w:r w:rsidRPr="00E46B4E">
              <w:rPr>
                <w:color w:val="000000"/>
                <w:sz w:val="22"/>
                <w:szCs w:val="22"/>
              </w:rPr>
              <w:t>,К</w:t>
            </w:r>
            <w:proofErr w:type="gramEnd"/>
            <w:r w:rsidRPr="00E46B4E">
              <w:rPr>
                <w:color w:val="000000"/>
                <w:sz w:val="22"/>
                <w:szCs w:val="22"/>
              </w:rPr>
              <w:t>ИНЕМАТОГРАФИЯ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B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B4E">
              <w:rPr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44" w:rsidRPr="00533408" w:rsidRDefault="00B83C44" w:rsidP="00CA4912"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Pr="00E46B4E" w:rsidRDefault="00B83C44" w:rsidP="00CA4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Default="00B83C44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44" w:rsidRPr="00533408" w:rsidRDefault="00B83C44" w:rsidP="00CA4912">
            <w:r>
              <w:rPr>
                <w:sz w:val="22"/>
                <w:szCs w:val="22"/>
              </w:rPr>
              <w:t>Резервные средства местных администраций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Default="00B83C44" w:rsidP="00CA4912">
            <w:pPr>
              <w:jc w:val="right"/>
            </w:pPr>
            <w:r w:rsidRPr="004773F4">
              <w:rPr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Default="00B83C44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3C44" w:rsidRPr="00A779CA" w:rsidTr="00CA49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44" w:rsidRPr="00533408" w:rsidRDefault="00B83C44" w:rsidP="00CA4912"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3C44" w:rsidRDefault="00B83C44" w:rsidP="00CA4912">
            <w:pPr>
              <w:jc w:val="right"/>
            </w:pPr>
            <w:r w:rsidRPr="004773F4">
              <w:rPr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Default="00B83C44" w:rsidP="00CA49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44" w:rsidRPr="00A779CA" w:rsidRDefault="00B83C44" w:rsidP="00CA49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95,9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192,5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461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83C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6770</w:t>
            </w:r>
            <w:r w:rsidR="008847B0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5200,7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5216,9</w:t>
            </w:r>
          </w:p>
        </w:tc>
      </w:tr>
    </w:tbl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</w:p>
    <w:p w:rsidR="00052A02" w:rsidRDefault="00052A02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CB18EC" w:rsidRPr="00B87EE3" w:rsidRDefault="00CB18EC" w:rsidP="00052A02">
      <w:pPr>
        <w:rPr>
          <w:rFonts w:ascii="Arial" w:hAnsi="Arial" w:cs="Arial"/>
          <w:sz w:val="22"/>
          <w:szCs w:val="22"/>
        </w:rPr>
      </w:pPr>
    </w:p>
    <w:p w:rsidR="00A25E9D" w:rsidRDefault="00052A02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  <w:r w:rsidRPr="00B87EE3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A779CA">
        <w:rPr>
          <w:rFonts w:ascii="Arial" w:hAnsi="Arial" w:cs="Arial"/>
          <w:b w:val="0"/>
          <w:color w:val="auto"/>
          <w:sz w:val="22"/>
          <w:szCs w:val="22"/>
        </w:rPr>
        <w:t xml:space="preserve">     </w:t>
      </w:r>
      <w:r w:rsidR="005E22EE" w:rsidRPr="00A779CA">
        <w:rPr>
          <w:rFonts w:ascii="Arial" w:hAnsi="Arial" w:cs="Arial"/>
          <w:b w:val="0"/>
          <w:color w:val="auto"/>
          <w:sz w:val="18"/>
          <w:szCs w:val="18"/>
        </w:rPr>
        <w:tab/>
      </w:r>
      <w:r w:rsidR="005E22EE" w:rsidRPr="00A779CA">
        <w:rPr>
          <w:rFonts w:ascii="Arial" w:hAnsi="Arial" w:cs="Arial"/>
          <w:b w:val="0"/>
          <w:color w:val="auto"/>
          <w:sz w:val="18"/>
          <w:szCs w:val="18"/>
        </w:rPr>
        <w:tab/>
        <w:t xml:space="preserve">  </w:t>
      </w:r>
    </w:p>
    <w:p w:rsidR="00A25E9D" w:rsidRDefault="00A25E9D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</w:p>
    <w:p w:rsidR="00A25E9D" w:rsidRDefault="00A25E9D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</w:p>
    <w:p w:rsidR="00A25E9D" w:rsidRDefault="00A25E9D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</w:p>
    <w:p w:rsidR="00A15803" w:rsidRDefault="005E22EE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</w:t>
      </w:r>
      <w:r w:rsidR="00A779CA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         </w:t>
      </w:r>
    </w:p>
    <w:p w:rsidR="00052A02" w:rsidRPr="00A15803" w:rsidRDefault="00012A55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                                                  </w:t>
      </w:r>
      <w:r w:rsidR="007A6543">
        <w:rPr>
          <w:rFonts w:ascii="Arial" w:hAnsi="Arial" w:cs="Arial"/>
          <w:b w:val="0"/>
          <w:color w:val="auto"/>
          <w:sz w:val="18"/>
          <w:szCs w:val="18"/>
        </w:rPr>
        <w:t xml:space="preserve">                 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>П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риложение № </w:t>
      </w:r>
      <w:r w:rsidR="00D45ADE">
        <w:rPr>
          <w:rFonts w:ascii="Arial" w:hAnsi="Arial" w:cs="Arial"/>
          <w:b w:val="0"/>
          <w:color w:val="auto"/>
          <w:sz w:val="18"/>
          <w:szCs w:val="18"/>
        </w:rPr>
        <w:t>5</w:t>
      </w:r>
      <w:r w:rsidR="000F2402">
        <w:rPr>
          <w:rFonts w:ascii="Arial" w:hAnsi="Arial" w:cs="Arial"/>
          <w:b w:val="0"/>
          <w:color w:val="auto"/>
          <w:sz w:val="18"/>
          <w:szCs w:val="18"/>
        </w:rPr>
        <w:t xml:space="preserve"> к </w:t>
      </w:r>
      <w:r w:rsidR="008346FB" w:rsidRPr="00A779CA">
        <w:rPr>
          <w:rFonts w:ascii="Arial" w:hAnsi="Arial" w:cs="Arial"/>
          <w:b w:val="0"/>
          <w:color w:val="auto"/>
          <w:sz w:val="18"/>
          <w:szCs w:val="18"/>
        </w:rPr>
        <w:t>решени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>ю</w:t>
      </w:r>
    </w:p>
    <w:p w:rsidR="009B4369" w:rsidRPr="00A779CA" w:rsidRDefault="00CB18EC" w:rsidP="00EC1DD5">
      <w:pPr>
        <w:pStyle w:val="2"/>
        <w:tabs>
          <w:tab w:val="left" w:pos="2772"/>
          <w:tab w:val="center" w:pos="4819"/>
        </w:tabs>
        <w:spacing w:before="0" w:line="240" w:lineRule="auto"/>
        <w:jc w:val="right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  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                                 </w:t>
      </w:r>
      <w:r w:rsidR="00A779CA" w:rsidRPr="00A779CA">
        <w:rPr>
          <w:rFonts w:ascii="Arial" w:hAnsi="Arial" w:cs="Arial"/>
          <w:b w:val="0"/>
          <w:color w:val="auto"/>
          <w:sz w:val="18"/>
          <w:szCs w:val="18"/>
        </w:rPr>
        <w:t>Ма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ковского </w:t>
      </w:r>
      <w:r w:rsidR="00481EFA" w:rsidRPr="00A779CA">
        <w:rPr>
          <w:rFonts w:ascii="Arial" w:hAnsi="Arial" w:cs="Arial"/>
          <w:b w:val="0"/>
          <w:color w:val="auto"/>
          <w:sz w:val="18"/>
          <w:szCs w:val="18"/>
        </w:rPr>
        <w:t>с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ельского Совета </w:t>
      </w:r>
      <w:r w:rsidR="009B4369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</w:t>
      </w:r>
    </w:p>
    <w:p w:rsidR="00052A02" w:rsidRPr="00A779CA" w:rsidRDefault="009B4369" w:rsidP="00EC1DD5">
      <w:pPr>
        <w:pStyle w:val="2"/>
        <w:tabs>
          <w:tab w:val="left" w:pos="2772"/>
          <w:tab w:val="center" w:pos="4819"/>
        </w:tabs>
        <w:spacing w:before="0" w:line="240" w:lineRule="auto"/>
        <w:jc w:val="right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                                                           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>депутатов</w:t>
      </w:r>
    </w:p>
    <w:p w:rsidR="009B4369" w:rsidRPr="00A779CA" w:rsidRDefault="00052A02" w:rsidP="00EC1DD5">
      <w:pPr>
        <w:pStyle w:val="2"/>
        <w:tabs>
          <w:tab w:val="left" w:pos="2340"/>
        </w:tabs>
        <w:spacing w:before="0" w:line="240" w:lineRule="auto"/>
        <w:jc w:val="right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ab/>
        <w:t xml:space="preserve">                                            </w:t>
      </w:r>
      <w:r w:rsidR="00A779CA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 </w:t>
      </w:r>
      <w:r w:rsidR="00481EFA" w:rsidRPr="00A779CA">
        <w:rPr>
          <w:rFonts w:ascii="Arial" w:hAnsi="Arial" w:cs="Arial"/>
          <w:b w:val="0"/>
          <w:color w:val="auto"/>
          <w:sz w:val="18"/>
          <w:szCs w:val="18"/>
        </w:rPr>
        <w:t>о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>т</w:t>
      </w:r>
      <w:r w:rsidR="00832D6F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011ACC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B83C44">
        <w:rPr>
          <w:rFonts w:ascii="Arial" w:hAnsi="Arial" w:cs="Arial"/>
          <w:b w:val="0"/>
          <w:color w:val="auto"/>
          <w:sz w:val="18"/>
          <w:szCs w:val="18"/>
        </w:rPr>
        <w:t>20.12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>.2023 г.</w:t>
      </w:r>
      <w:r w:rsidR="007A6543">
        <w:rPr>
          <w:rFonts w:ascii="Arial" w:hAnsi="Arial" w:cs="Arial"/>
          <w:b w:val="0"/>
          <w:color w:val="auto"/>
          <w:sz w:val="18"/>
          <w:szCs w:val="18"/>
        </w:rPr>
        <w:t xml:space="preserve">   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>№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B83C44">
        <w:rPr>
          <w:rFonts w:ascii="Arial" w:hAnsi="Arial" w:cs="Arial"/>
          <w:b w:val="0"/>
          <w:color w:val="auto"/>
          <w:sz w:val="18"/>
          <w:szCs w:val="18"/>
        </w:rPr>
        <w:t>14-125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>р</w:t>
      </w:r>
      <w:r w:rsidR="00B87EE3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</w:p>
    <w:p w:rsidR="009B4369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ab/>
      </w: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Pr="00A779CA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9B4369" w:rsidRPr="00A779CA" w:rsidRDefault="003A603F" w:rsidP="003A603F">
      <w:pPr>
        <w:tabs>
          <w:tab w:val="left" w:pos="4156"/>
        </w:tabs>
        <w:rPr>
          <w:rFonts w:ascii="Arial" w:hAnsi="Arial" w:cs="Arial"/>
          <w:b/>
          <w:sz w:val="18"/>
          <w:szCs w:val="18"/>
          <w:lang w:eastAsia="en-US"/>
        </w:rPr>
      </w:pPr>
      <w:r w:rsidRPr="00A779CA">
        <w:rPr>
          <w:rFonts w:ascii="Arial" w:hAnsi="Arial" w:cs="Arial"/>
          <w:sz w:val="18"/>
          <w:szCs w:val="18"/>
          <w:lang w:eastAsia="en-US"/>
        </w:rPr>
        <w:tab/>
      </w:r>
      <w:r w:rsidRPr="00A779CA">
        <w:rPr>
          <w:rFonts w:ascii="Arial" w:hAnsi="Arial" w:cs="Arial"/>
          <w:b/>
          <w:sz w:val="18"/>
          <w:szCs w:val="18"/>
          <w:lang w:eastAsia="en-US"/>
        </w:rPr>
        <w:t>ПАСПОРТ</w:t>
      </w:r>
    </w:p>
    <w:p w:rsidR="00052A02" w:rsidRPr="00A779CA" w:rsidRDefault="00052A02" w:rsidP="00052A02">
      <w:pPr>
        <w:pStyle w:val="2"/>
        <w:jc w:val="center"/>
        <w:rPr>
          <w:rFonts w:ascii="Arial" w:hAnsi="Arial" w:cs="Arial"/>
          <w:color w:val="auto"/>
          <w:sz w:val="18"/>
          <w:szCs w:val="18"/>
        </w:rPr>
      </w:pPr>
      <w:r w:rsidRPr="00A779CA">
        <w:rPr>
          <w:rFonts w:ascii="Arial" w:hAnsi="Arial" w:cs="Arial"/>
          <w:color w:val="auto"/>
          <w:sz w:val="18"/>
          <w:szCs w:val="18"/>
        </w:rPr>
        <w:t>МУНИЦИПАЛЬН</w:t>
      </w:r>
      <w:r w:rsidR="00A15803">
        <w:rPr>
          <w:rFonts w:ascii="Arial" w:hAnsi="Arial" w:cs="Arial"/>
          <w:color w:val="auto"/>
          <w:sz w:val="18"/>
          <w:szCs w:val="18"/>
        </w:rPr>
        <w:t>ОЙ</w:t>
      </w:r>
      <w:r w:rsidRPr="00A779CA">
        <w:rPr>
          <w:rFonts w:ascii="Arial" w:hAnsi="Arial" w:cs="Arial"/>
          <w:color w:val="auto"/>
          <w:sz w:val="18"/>
          <w:szCs w:val="18"/>
        </w:rPr>
        <w:t xml:space="preserve"> ПРОГРАММ</w:t>
      </w:r>
      <w:r w:rsidR="00A15803">
        <w:rPr>
          <w:rFonts w:ascii="Arial" w:hAnsi="Arial" w:cs="Arial"/>
          <w:color w:val="auto"/>
          <w:sz w:val="18"/>
          <w:szCs w:val="18"/>
        </w:rPr>
        <w:t>Ы МАКОВСКОГО СЕЛЬСОВЕТА</w:t>
      </w:r>
      <w:r w:rsidRPr="00A779C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052A02" w:rsidRPr="00A779CA" w:rsidRDefault="00052A02" w:rsidP="00052A0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A779CA">
        <w:rPr>
          <w:rFonts w:ascii="Arial" w:hAnsi="Arial" w:cs="Arial"/>
          <w:b/>
          <w:caps/>
          <w:sz w:val="18"/>
          <w:szCs w:val="18"/>
        </w:rPr>
        <w:t xml:space="preserve">«Развитие территории </w:t>
      </w:r>
      <w:r w:rsidR="00A15803">
        <w:rPr>
          <w:rFonts w:ascii="Arial" w:hAnsi="Arial" w:cs="Arial"/>
          <w:b/>
          <w:caps/>
          <w:sz w:val="18"/>
          <w:szCs w:val="18"/>
        </w:rPr>
        <w:t>МУНИЦИПАЛЬНОГО ОБРАЗОВАНИЯ</w:t>
      </w:r>
      <w:r w:rsidRPr="00A779CA">
        <w:rPr>
          <w:rFonts w:ascii="Arial" w:hAnsi="Arial" w:cs="Arial"/>
          <w:b/>
          <w:caps/>
          <w:sz w:val="18"/>
          <w:szCs w:val="18"/>
        </w:rPr>
        <w:t xml:space="preserve"> МАКОВСКИЙ сельсовет</w:t>
      </w:r>
    </w:p>
    <w:p w:rsidR="00052A02" w:rsidRPr="00A779CA" w:rsidRDefault="00052A02" w:rsidP="00052A0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A779CA">
        <w:rPr>
          <w:rFonts w:ascii="Arial" w:hAnsi="Arial" w:cs="Arial"/>
          <w:b/>
          <w:caps/>
          <w:sz w:val="18"/>
          <w:szCs w:val="18"/>
        </w:rPr>
        <w:t>на 20</w:t>
      </w:r>
      <w:r w:rsidR="00BB1B94" w:rsidRPr="00A779CA">
        <w:rPr>
          <w:rFonts w:ascii="Arial" w:hAnsi="Arial" w:cs="Arial"/>
          <w:b/>
          <w:caps/>
          <w:sz w:val="18"/>
          <w:szCs w:val="18"/>
        </w:rPr>
        <w:t>2</w:t>
      </w:r>
      <w:r w:rsidR="00F24FBF" w:rsidRPr="00A779CA">
        <w:rPr>
          <w:rFonts w:ascii="Arial" w:hAnsi="Arial" w:cs="Arial"/>
          <w:b/>
          <w:caps/>
          <w:sz w:val="18"/>
          <w:szCs w:val="18"/>
        </w:rPr>
        <w:t>3</w:t>
      </w:r>
      <w:r w:rsidRPr="00A779CA">
        <w:rPr>
          <w:rFonts w:ascii="Arial" w:hAnsi="Arial" w:cs="Arial"/>
          <w:b/>
          <w:caps/>
          <w:sz w:val="18"/>
          <w:szCs w:val="18"/>
        </w:rPr>
        <w:t>-20</w:t>
      </w:r>
      <w:r w:rsidR="00B64F2B" w:rsidRPr="00A779CA">
        <w:rPr>
          <w:rFonts w:ascii="Arial" w:hAnsi="Arial" w:cs="Arial"/>
          <w:b/>
          <w:caps/>
          <w:sz w:val="18"/>
          <w:szCs w:val="18"/>
        </w:rPr>
        <w:t>2</w:t>
      </w:r>
      <w:r w:rsidR="00F24FBF" w:rsidRPr="00A779CA">
        <w:rPr>
          <w:rFonts w:ascii="Arial" w:hAnsi="Arial" w:cs="Arial"/>
          <w:b/>
          <w:caps/>
          <w:sz w:val="18"/>
          <w:szCs w:val="18"/>
        </w:rPr>
        <w:t>5</w:t>
      </w:r>
      <w:r w:rsidRPr="00A779CA">
        <w:rPr>
          <w:rFonts w:ascii="Arial" w:hAnsi="Arial" w:cs="Arial"/>
          <w:b/>
          <w:caps/>
          <w:sz w:val="18"/>
          <w:szCs w:val="18"/>
        </w:rPr>
        <w:t xml:space="preserve"> годы»</w:t>
      </w:r>
    </w:p>
    <w:p w:rsidR="00052A02" w:rsidRPr="00A779CA" w:rsidRDefault="00052A02" w:rsidP="00052A02">
      <w:pPr>
        <w:pStyle w:val="2"/>
        <w:spacing w:before="0"/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1. Паспорт муниципальной программы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Маковского сельсовета 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«Развитие территории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>муниципального образования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Маковский сельсовет на 20</w:t>
      </w:r>
      <w:r w:rsidR="00BB1B94" w:rsidRPr="00A779CA">
        <w:rPr>
          <w:rFonts w:ascii="Arial" w:hAnsi="Arial" w:cs="Arial"/>
          <w:b w:val="0"/>
          <w:color w:val="auto"/>
          <w:sz w:val="18"/>
          <w:szCs w:val="18"/>
        </w:rPr>
        <w:t>2</w:t>
      </w:r>
      <w:r w:rsidR="00F24FBF" w:rsidRPr="00A779CA">
        <w:rPr>
          <w:rFonts w:ascii="Arial" w:hAnsi="Arial" w:cs="Arial"/>
          <w:b w:val="0"/>
          <w:color w:val="auto"/>
          <w:sz w:val="18"/>
          <w:szCs w:val="18"/>
        </w:rPr>
        <w:t>3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>-20</w:t>
      </w:r>
      <w:r w:rsidR="00B64F2B" w:rsidRPr="00A779CA">
        <w:rPr>
          <w:rFonts w:ascii="Arial" w:hAnsi="Arial" w:cs="Arial"/>
          <w:b w:val="0"/>
          <w:color w:val="auto"/>
          <w:sz w:val="18"/>
          <w:szCs w:val="18"/>
        </w:rPr>
        <w:t>2</w:t>
      </w:r>
      <w:r w:rsidR="00F24FBF" w:rsidRPr="00A779CA">
        <w:rPr>
          <w:rFonts w:ascii="Arial" w:hAnsi="Arial" w:cs="Arial"/>
          <w:b w:val="0"/>
          <w:color w:val="auto"/>
          <w:sz w:val="18"/>
          <w:szCs w:val="18"/>
        </w:rPr>
        <w:t>5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052A02" w:rsidRPr="00A779CA" w:rsidTr="00620D6B">
        <w:trPr>
          <w:trHeight w:val="100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F24FBF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b w:val="0"/>
                <w:bCs w:val="0"/>
                <w:color w:val="auto"/>
                <w:sz w:val="18"/>
                <w:szCs w:val="18"/>
              </w:rPr>
              <w:t>«</w:t>
            </w:r>
            <w:r w:rsidR="00A15803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Развитие территории муниципального образования </w:t>
            </w:r>
            <w:r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Маковский сельсовет на 20</w:t>
            </w:r>
            <w:r w:rsidR="00BB1B94"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</w:t>
            </w:r>
            <w:r w:rsidR="00F24FBF"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-20</w:t>
            </w:r>
            <w:r w:rsidR="00B64F2B"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</w:t>
            </w:r>
            <w:r w:rsidR="00F24FBF"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годы</w:t>
            </w:r>
            <w:r w:rsidRPr="00A779CA">
              <w:rPr>
                <w:rFonts w:ascii="Arial" w:eastAsiaTheme="minorHAnsi" w:hAnsi="Arial" w:cs="Arial"/>
                <w:b w:val="0"/>
                <w:bCs w:val="0"/>
                <w:color w:val="auto"/>
                <w:sz w:val="18"/>
                <w:szCs w:val="18"/>
              </w:rPr>
              <w:t>» (далее по тексту – Программа)</w:t>
            </w:r>
          </w:p>
        </w:tc>
      </w:tr>
      <w:tr w:rsidR="00052A02" w:rsidRPr="00A779CA" w:rsidTr="00620D6B">
        <w:trPr>
          <w:trHeight w:val="127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 </w:t>
            </w:r>
          </w:p>
        </w:tc>
      </w:tr>
      <w:tr w:rsidR="00052A02" w:rsidRPr="00A779CA" w:rsidTr="00620D6B">
        <w:trPr>
          <w:trHeight w:val="843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</w:t>
            </w:r>
          </w:p>
        </w:tc>
      </w:tr>
      <w:tr w:rsidR="00052A02" w:rsidRPr="00A779CA" w:rsidTr="00620D6B">
        <w:trPr>
          <w:trHeight w:val="191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9773FC" w:rsidRPr="00A779CA" w:rsidRDefault="009773FC" w:rsidP="00AF4A4F">
            <w:pPr>
              <w:textAlignment w:val="baseline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1.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A1E" w:rsidRPr="00A779CA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Обеспечение сохранности и модернизация автомобильных дорог, создание условий безопасности дорожного движения в границах МО Маковский сельсовет;</w:t>
            </w:r>
          </w:p>
          <w:p w:rsidR="00052A02" w:rsidRPr="00A779CA" w:rsidRDefault="009773FC" w:rsidP="00AF4A4F">
            <w:pPr>
              <w:textAlignment w:val="baseline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</w:t>
            </w:r>
            <w:r w:rsidR="00052A02"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.</w:t>
            </w: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>Организация благоустройства в границах населённых пунктов МО Маковский сельсовет</w:t>
            </w: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;</w:t>
            </w:r>
          </w:p>
          <w:p w:rsidR="00052A02" w:rsidRPr="00A779CA" w:rsidRDefault="009773FC" w:rsidP="00E53A1E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="00FA22E7" w:rsidRPr="00A779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3A1E" w:rsidRPr="00A779CA">
              <w:rPr>
                <w:rFonts w:ascii="Arial" w:hAnsi="Arial" w:cs="Arial"/>
                <w:sz w:val="18"/>
                <w:szCs w:val="18"/>
              </w:rPr>
              <w:t>Обеспечение  пожарной безопасности сельских населенных пунктов на территории Маковский сельсовет.</w:t>
            </w:r>
          </w:p>
        </w:tc>
      </w:tr>
      <w:tr w:rsidR="00052A02" w:rsidRPr="00A779CA" w:rsidTr="00620D6B">
        <w:trPr>
          <w:trHeight w:val="1124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pStyle w:val="ConsPlusNormal"/>
              <w:ind w:left="33"/>
              <w:rPr>
                <w:bCs/>
                <w:sz w:val="18"/>
                <w:szCs w:val="18"/>
              </w:rPr>
            </w:pPr>
            <w:r w:rsidRPr="00A779CA">
              <w:rPr>
                <w:bCs/>
                <w:sz w:val="18"/>
                <w:szCs w:val="18"/>
              </w:rPr>
              <w:t>Создание условий, обеспечивающих повышение уровня и качества жизни жителей муниципального образования Маковский сельсовет, в том числе</w:t>
            </w:r>
            <w:r w:rsidRPr="00A779CA">
              <w:rPr>
                <w:sz w:val="18"/>
                <w:szCs w:val="18"/>
              </w:rPr>
              <w:t xml:space="preserve"> безопасности условий жизни населения</w:t>
            </w:r>
          </w:p>
        </w:tc>
      </w:tr>
      <w:tr w:rsidR="00052A02" w:rsidRPr="00A779CA" w:rsidTr="00620D6B">
        <w:trPr>
          <w:trHeight w:val="119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F9015D" w:rsidRPr="00A779CA" w:rsidRDefault="00052A02" w:rsidP="00F9015D">
            <w:pPr>
              <w:pStyle w:val="ConsPlusNormal"/>
              <w:spacing w:after="240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</w:t>
            </w:r>
            <w:r w:rsidR="00E53A1E" w:rsidRPr="00A779CA">
              <w:rPr>
                <w:sz w:val="18"/>
                <w:szCs w:val="18"/>
              </w:rPr>
              <w:t>.</w:t>
            </w:r>
            <w:r w:rsidR="009F433F" w:rsidRPr="00A779CA">
              <w:rPr>
                <w:rFonts w:eastAsiaTheme="minorHAnsi"/>
                <w:sz w:val="18"/>
                <w:szCs w:val="18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  <w:r w:rsidR="00F9015D" w:rsidRPr="00A779CA">
              <w:rPr>
                <w:sz w:val="18"/>
                <w:szCs w:val="18"/>
              </w:rPr>
              <w:t xml:space="preserve">; </w:t>
            </w:r>
          </w:p>
          <w:p w:rsidR="00052A02" w:rsidRPr="00A779CA" w:rsidRDefault="00F9015D" w:rsidP="00F9015D">
            <w:pPr>
              <w:pStyle w:val="ConsPlusNormal"/>
              <w:spacing w:after="240"/>
              <w:ind w:left="33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2. Совершенствование системы комплексного благоустройства муниципального образования Маковский сельсовет;</w:t>
            </w:r>
          </w:p>
          <w:p w:rsidR="0024349E" w:rsidRPr="00A779CA" w:rsidRDefault="00E53A1E" w:rsidP="0024349E">
            <w:pPr>
              <w:pStyle w:val="ConsPlusNormal"/>
              <w:spacing w:after="240"/>
              <w:ind w:left="33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3</w:t>
            </w:r>
            <w:r w:rsidR="00FA22E7" w:rsidRPr="00A779CA">
              <w:rPr>
                <w:sz w:val="18"/>
                <w:szCs w:val="18"/>
              </w:rPr>
              <w:t>. Обеспечение первичных мер пожарной безопасности</w:t>
            </w:r>
            <w:r w:rsidR="0024349E" w:rsidRPr="00A779CA">
              <w:rPr>
                <w:sz w:val="18"/>
                <w:szCs w:val="18"/>
              </w:rPr>
              <w:t>.</w:t>
            </w:r>
            <w:r w:rsidR="00F9015D" w:rsidRPr="00A779CA">
              <w:rPr>
                <w:sz w:val="18"/>
                <w:szCs w:val="18"/>
              </w:rPr>
              <w:t xml:space="preserve"> </w:t>
            </w:r>
          </w:p>
          <w:p w:rsidR="00052A02" w:rsidRPr="00A779CA" w:rsidRDefault="00052A02" w:rsidP="00F9015D">
            <w:pPr>
              <w:pStyle w:val="ConsPlusNormal"/>
              <w:spacing w:after="240"/>
              <w:ind w:left="33"/>
              <w:rPr>
                <w:bCs/>
                <w:sz w:val="18"/>
                <w:szCs w:val="18"/>
              </w:rPr>
            </w:pPr>
          </w:p>
        </w:tc>
      </w:tr>
      <w:tr w:rsidR="00052A02" w:rsidRPr="00A779CA" w:rsidTr="00AF4A4F">
        <w:trPr>
          <w:trHeight w:val="1124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F24F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Программа реализуется в период  20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="009F433F"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 года</w:t>
            </w:r>
          </w:p>
        </w:tc>
      </w:tr>
      <w:tr w:rsidR="00052A02" w:rsidRPr="00A779CA" w:rsidTr="00620D6B">
        <w:trPr>
          <w:trHeight w:val="75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Информация по внесению изменений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Общие изменения бюджетных ассигнований на реализаци</w:t>
            </w:r>
            <w:r w:rsidRPr="00A779CA">
              <w:rPr>
                <w:rFonts w:ascii="Arial" w:hAnsi="Arial" w:cs="Arial"/>
                <w:sz w:val="18"/>
                <w:szCs w:val="18"/>
              </w:rPr>
              <w:t>ю муниципальной</w:t>
            </w:r>
            <w:r w:rsidRPr="00A779CA">
              <w:rPr>
                <w:rFonts w:ascii="Arial" w:eastAsia="Calibri" w:hAnsi="Arial" w:cs="Arial"/>
                <w:sz w:val="18"/>
                <w:szCs w:val="18"/>
              </w:rPr>
              <w:t xml:space="preserve"> программы </w:t>
            </w:r>
            <w:r w:rsidRPr="00A779CA">
              <w:rPr>
                <w:rFonts w:ascii="Arial" w:hAnsi="Arial" w:cs="Arial"/>
                <w:sz w:val="18"/>
                <w:szCs w:val="18"/>
              </w:rPr>
              <w:t>составляет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 xml:space="preserve"> в 2023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году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CA4912">
              <w:rPr>
                <w:rFonts w:ascii="Arial" w:hAnsi="Arial" w:cs="Arial"/>
                <w:sz w:val="18"/>
                <w:szCs w:val="18"/>
              </w:rPr>
              <w:t>65,6</w:t>
            </w:r>
            <w:r w:rsidR="00A860B3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860B3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 w:rsidR="00A860B3" w:rsidRPr="00A779CA">
              <w:rPr>
                <w:rFonts w:ascii="Arial" w:hAnsi="Arial" w:cs="Arial"/>
                <w:sz w:val="18"/>
                <w:szCs w:val="18"/>
              </w:rPr>
              <w:t xml:space="preserve"> руб.</w:t>
            </w:r>
            <w:r w:rsidRPr="00A779CA">
              <w:rPr>
                <w:rFonts w:ascii="Arial" w:eastAsia="Calibri" w:hAnsi="Arial" w:cs="Arial"/>
                <w:sz w:val="18"/>
                <w:szCs w:val="18"/>
              </w:rPr>
              <w:t>, в том числе:</w:t>
            </w:r>
          </w:p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 w:rsidR="00FA22E7" w:rsidRPr="00A779CA">
              <w:rPr>
                <w:rFonts w:ascii="Arial" w:hAnsi="Arial" w:cs="Arial"/>
                <w:sz w:val="18"/>
                <w:szCs w:val="18"/>
              </w:rPr>
              <w:t>из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4912">
              <w:rPr>
                <w:rFonts w:ascii="Arial" w:hAnsi="Arial" w:cs="Arial"/>
                <w:sz w:val="18"/>
                <w:szCs w:val="18"/>
              </w:rPr>
              <w:t xml:space="preserve">районного 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A9E" w:rsidRPr="00A779CA">
              <w:rPr>
                <w:rFonts w:ascii="Arial" w:hAnsi="Arial" w:cs="Arial"/>
                <w:sz w:val="18"/>
                <w:szCs w:val="18"/>
              </w:rPr>
              <w:t>бюджета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CA4912">
              <w:rPr>
                <w:rFonts w:ascii="Arial" w:hAnsi="Arial" w:cs="Arial"/>
                <w:sz w:val="18"/>
                <w:szCs w:val="18"/>
              </w:rPr>
              <w:t xml:space="preserve">минерализацию полос 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4912">
              <w:rPr>
                <w:rFonts w:ascii="Arial" w:hAnsi="Arial" w:cs="Arial"/>
                <w:sz w:val="18"/>
                <w:szCs w:val="18"/>
              </w:rPr>
              <w:t>+2,6</w:t>
            </w:r>
            <w:r w:rsidR="00A860B3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860B3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A860B3"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A860B3"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="00A860B3" w:rsidRPr="00A779CA">
              <w:rPr>
                <w:rFonts w:ascii="Arial" w:hAnsi="Arial" w:cs="Arial"/>
                <w:sz w:val="18"/>
                <w:szCs w:val="18"/>
              </w:rPr>
              <w:t>.</w:t>
            </w:r>
            <w:r w:rsidR="00CA4912">
              <w:rPr>
                <w:rFonts w:ascii="Arial" w:hAnsi="Arial" w:cs="Arial"/>
                <w:sz w:val="18"/>
                <w:szCs w:val="18"/>
              </w:rPr>
              <w:t xml:space="preserve">, ремонт и очистка колодцев для противопожарного обеспечения населения 102,0 </w:t>
            </w:r>
            <w:proofErr w:type="spellStart"/>
            <w:r w:rsidR="00CA4912"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r w:rsidR="00CA4912">
              <w:rPr>
                <w:rFonts w:ascii="Arial" w:hAnsi="Arial" w:cs="Arial"/>
                <w:sz w:val="18"/>
                <w:szCs w:val="18"/>
              </w:rPr>
              <w:t xml:space="preserve"> рублей 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A22E7" w:rsidRPr="00A779CA" w:rsidRDefault="00482606" w:rsidP="00A905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из </w:t>
            </w:r>
            <w:r w:rsidR="00CA4912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бюджета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на содержание автомобильных дорог общего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пользования местного значения за счёт средств </w:t>
            </w:r>
            <w:r w:rsidR="00CA49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сельского бюджета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и остаток средств по акцизам </w:t>
            </w:r>
            <w:r w:rsidR="00CA4912">
              <w:rPr>
                <w:rFonts w:ascii="Arial" w:hAnsi="Arial" w:cs="Arial"/>
                <w:sz w:val="18"/>
                <w:szCs w:val="18"/>
              </w:rPr>
              <w:t>63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>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:rsidR="009F433F" w:rsidRPr="00A779CA" w:rsidRDefault="00CA4912" w:rsidP="003B68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возврат 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>средств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 за счет сельского бюджета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 xml:space="preserve"> на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803">
              <w:rPr>
                <w:rFonts w:ascii="Arial" w:hAnsi="Arial" w:cs="Arial"/>
                <w:sz w:val="18"/>
                <w:szCs w:val="18"/>
              </w:rPr>
              <w:t>б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>лагоустройство территории Маковского сельсовета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F6" w:rsidRPr="00A779C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="008B2142">
              <w:rPr>
                <w:rFonts w:ascii="Arial" w:hAnsi="Arial" w:cs="Arial"/>
                <w:sz w:val="18"/>
                <w:szCs w:val="18"/>
              </w:rPr>
              <w:t>,0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686F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3B686F"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3B686F"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B686F" w:rsidRPr="00A779CA" w:rsidRDefault="009F433F" w:rsidP="003B68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году +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70,2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тыс. рублей, в том числе средства из краевого бюджета на обеспечение первичных мер пожарной безопасности  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32,2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686F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3B686F"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3B686F"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="003B686F" w:rsidRPr="00A779CA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9F433F" w:rsidRPr="00A779CA" w:rsidRDefault="003B686F" w:rsidP="009F43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из районного бюджета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 содержание автомобильных дорог общего пользования местного значения за счёт средств дорожного фонда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38,0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  <w:r w:rsidR="009F433F" w:rsidRPr="00A779CA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  <w:p w:rsidR="009F433F" w:rsidRPr="00A779CA" w:rsidRDefault="009F433F" w:rsidP="009F43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     В 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+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73,8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рублей, в том числе средства из краевого бюджета на обеспечение первичных мер пожарной безопасности  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35,8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A779CA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BB1B94" w:rsidRPr="00A779CA" w:rsidRDefault="009F433F" w:rsidP="00EB6A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из районного бюджета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 содержание автомобильных дорог общего пользования местного значения за счёт средств дорожного фонда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38,</w:t>
            </w:r>
            <w:r w:rsidRPr="00A779CA">
              <w:rPr>
                <w:rFonts w:ascii="Arial" w:hAnsi="Arial" w:cs="Arial"/>
                <w:sz w:val="18"/>
                <w:szCs w:val="18"/>
              </w:rPr>
              <w:t>0 тыс. рублей</w:t>
            </w:r>
          </w:p>
        </w:tc>
      </w:tr>
    </w:tbl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E3247C">
      <w:pPr>
        <w:framePr w:w="11094" w:wrap="auto" w:hAnchor="text" w:x="426"/>
        <w:rPr>
          <w:rFonts w:ascii="Arial" w:hAnsi="Arial" w:cs="Arial"/>
          <w:sz w:val="18"/>
          <w:szCs w:val="18"/>
        </w:rPr>
      </w:pPr>
    </w:p>
    <w:p w:rsidR="000D5DC0" w:rsidRPr="00A779CA" w:rsidRDefault="000D5DC0" w:rsidP="00E3247C">
      <w:pPr>
        <w:framePr w:w="11094" w:wrap="auto" w:hAnchor="text" w:x="426"/>
        <w:rPr>
          <w:rFonts w:ascii="Arial" w:hAnsi="Arial" w:cs="Arial"/>
          <w:sz w:val="18"/>
          <w:szCs w:val="18"/>
        </w:rPr>
      </w:pPr>
    </w:p>
    <w:p w:rsidR="000D5DC0" w:rsidRPr="00A779CA" w:rsidRDefault="000D5DC0" w:rsidP="00E3247C">
      <w:pPr>
        <w:framePr w:w="11094" w:wrap="auto" w:hAnchor="text" w:x="426"/>
        <w:rPr>
          <w:rFonts w:ascii="Arial" w:hAnsi="Arial" w:cs="Arial"/>
          <w:sz w:val="18"/>
          <w:szCs w:val="18"/>
        </w:rPr>
        <w:sectPr w:rsidR="000D5DC0" w:rsidRPr="00A779CA" w:rsidSect="006715C4">
          <w:headerReference w:type="default" r:id="rId10"/>
          <w:pgSz w:w="11906" w:h="16838"/>
          <w:pgMar w:top="0" w:right="1274" w:bottom="0" w:left="1276" w:header="709" w:footer="113" w:gutter="0"/>
          <w:cols w:space="708"/>
          <w:docGrid w:linePitch="360"/>
        </w:sectPr>
      </w:pP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Приложение № </w:t>
      </w:r>
      <w:r w:rsidR="00D45ADE">
        <w:rPr>
          <w:rFonts w:ascii="Arial" w:hAnsi="Arial" w:cs="Arial"/>
          <w:sz w:val="18"/>
          <w:szCs w:val="18"/>
        </w:rPr>
        <w:t>5</w:t>
      </w:r>
      <w:r w:rsidR="009F433F" w:rsidRPr="00A779CA">
        <w:rPr>
          <w:rFonts w:ascii="Arial" w:hAnsi="Arial" w:cs="Arial"/>
          <w:sz w:val="18"/>
          <w:szCs w:val="18"/>
        </w:rPr>
        <w:t>.1.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к муниципальной программе Маковского сельсовета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«Развитие территории муниципального образования Маковского сельсовет на 202</w:t>
      </w:r>
      <w:r w:rsidR="00A15803">
        <w:rPr>
          <w:rFonts w:ascii="Arial" w:hAnsi="Arial" w:cs="Arial"/>
          <w:sz w:val="18"/>
          <w:szCs w:val="18"/>
        </w:rPr>
        <w:t>3</w:t>
      </w:r>
      <w:r w:rsidRPr="00A779CA">
        <w:rPr>
          <w:rFonts w:ascii="Arial" w:hAnsi="Arial" w:cs="Arial"/>
          <w:sz w:val="18"/>
          <w:szCs w:val="18"/>
        </w:rPr>
        <w:t>-202</w:t>
      </w:r>
      <w:r w:rsidR="00EB6A92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A15803" w:rsidRDefault="00A15803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A15803" w:rsidRDefault="00A15803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ПАСПОРТ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ПОДПРОГРАМ</w:t>
      </w:r>
      <w:r w:rsidR="00A15803">
        <w:rPr>
          <w:rFonts w:ascii="Arial" w:hAnsi="Arial" w:cs="Arial"/>
          <w:sz w:val="18"/>
          <w:szCs w:val="18"/>
        </w:rPr>
        <w:t>МЫ</w:t>
      </w:r>
      <w:r w:rsidRPr="00A779CA">
        <w:rPr>
          <w:rFonts w:ascii="Arial" w:hAnsi="Arial" w:cs="Arial"/>
          <w:sz w:val="18"/>
          <w:szCs w:val="18"/>
        </w:rPr>
        <w:t xml:space="preserve"> 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«ОБЕСПЕЧЕНИЕ СОХРАННОСТИ И МОДЕРНИЗАЦИЯ АВТОМОБИЛЬНЫХ ДОРОГ, СОЗДАНИЕ УСЛОВИЙ БЕЗОПАСНОСТИ ДОРОЖНОГО ДВИЖЕНИЯ В ГРАНИЦАХ МО МАКОВСКИЙ СЕЛЬСОВЕТ»  МУНИЦИПАЛЬНОЙ ПРОГРАММЫ МАКОВСКОГО СЕЛЬСОВЕТА 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</w:t>
      </w:r>
      <w:r w:rsidRPr="00A779CA">
        <w:rPr>
          <w:rFonts w:ascii="Arial" w:hAnsi="Arial" w:cs="Arial"/>
          <w:caps/>
          <w:sz w:val="18"/>
          <w:szCs w:val="18"/>
        </w:rPr>
        <w:t>Развитие территории муниципального образования МАКОВСКИЙ сельсовет НА 202</w:t>
      </w:r>
      <w:r w:rsidR="00EB6A92" w:rsidRPr="00A779CA">
        <w:rPr>
          <w:rFonts w:ascii="Arial" w:hAnsi="Arial" w:cs="Arial"/>
          <w:caps/>
          <w:sz w:val="18"/>
          <w:szCs w:val="18"/>
        </w:rPr>
        <w:t>3</w:t>
      </w:r>
      <w:r w:rsidRPr="00A779CA">
        <w:rPr>
          <w:rFonts w:ascii="Arial" w:hAnsi="Arial" w:cs="Arial"/>
          <w:caps/>
          <w:sz w:val="18"/>
          <w:szCs w:val="18"/>
        </w:rPr>
        <w:t>-202</w:t>
      </w:r>
      <w:r w:rsidR="00EB6A92" w:rsidRPr="00A779CA">
        <w:rPr>
          <w:rFonts w:ascii="Arial" w:hAnsi="Arial" w:cs="Arial"/>
          <w:caps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3B686F" w:rsidRPr="00A779CA" w:rsidRDefault="003B686F" w:rsidP="003B686F">
      <w:pPr>
        <w:jc w:val="both"/>
        <w:rPr>
          <w:rFonts w:ascii="Arial" w:eastAsiaTheme="majorEastAsia" w:hAnsi="Arial" w:cs="Arial"/>
          <w:bCs/>
          <w:sz w:val="18"/>
          <w:szCs w:val="18"/>
        </w:rPr>
      </w:pPr>
      <w:r w:rsidRPr="00A779CA">
        <w:rPr>
          <w:rFonts w:ascii="Arial" w:eastAsiaTheme="majorEastAsia" w:hAnsi="Arial" w:cs="Arial"/>
          <w:bCs/>
          <w:sz w:val="18"/>
          <w:szCs w:val="18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Маковский сельсовет» муниципальной программы Маковского сельсовета  «Развитие территории муниципального образования Маковский сельсовет на 202</w:t>
      </w:r>
      <w:r w:rsidR="00EB6A92" w:rsidRPr="00A779CA">
        <w:rPr>
          <w:rFonts w:ascii="Arial" w:eastAsiaTheme="majorEastAsia" w:hAnsi="Arial" w:cs="Arial"/>
          <w:bCs/>
          <w:sz w:val="18"/>
          <w:szCs w:val="18"/>
        </w:rPr>
        <w:t>3</w:t>
      </w:r>
      <w:r w:rsidRPr="00A779CA">
        <w:rPr>
          <w:rFonts w:ascii="Arial" w:eastAsiaTheme="majorEastAsia" w:hAnsi="Arial" w:cs="Arial"/>
          <w:bCs/>
          <w:sz w:val="18"/>
          <w:szCs w:val="18"/>
        </w:rPr>
        <w:t>-202</w:t>
      </w:r>
      <w:r w:rsidR="00EB6A92" w:rsidRPr="00A779CA">
        <w:rPr>
          <w:rFonts w:ascii="Arial" w:eastAsiaTheme="majorEastAsia" w:hAnsi="Arial" w:cs="Arial"/>
          <w:bCs/>
          <w:sz w:val="18"/>
          <w:szCs w:val="18"/>
        </w:rPr>
        <w:t>5</w:t>
      </w:r>
      <w:r w:rsidRPr="00A779CA">
        <w:rPr>
          <w:rFonts w:ascii="Arial" w:eastAsiaTheme="majorEastAsia" w:hAnsi="Arial" w:cs="Arial"/>
          <w:bCs/>
          <w:sz w:val="18"/>
          <w:szCs w:val="18"/>
        </w:rPr>
        <w:t xml:space="preserve"> годы»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2"/>
      </w:tblGrid>
      <w:tr w:rsidR="003B686F" w:rsidRPr="00A779CA" w:rsidTr="001345DD">
        <w:trPr>
          <w:trHeight w:val="706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Маковский сельсовет» (далее – Подпрограмма)</w:t>
            </w:r>
          </w:p>
        </w:tc>
      </w:tr>
      <w:tr w:rsidR="003B686F" w:rsidRPr="00A779CA" w:rsidTr="001345DD">
        <w:trPr>
          <w:trHeight w:val="1097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EB6A9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Развитие территории муниципального образования Маковский сельсовет на 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3B686F" w:rsidRPr="00A779CA" w:rsidTr="001345DD">
        <w:trPr>
          <w:trHeight w:val="2236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</w:t>
            </w:r>
          </w:p>
        </w:tc>
      </w:tr>
      <w:tr w:rsidR="003B686F" w:rsidRPr="00A779CA" w:rsidTr="001345DD">
        <w:trPr>
          <w:trHeight w:val="780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3B686F" w:rsidRPr="00A779CA" w:rsidRDefault="00F95B0D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Зимнее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содержание автомобильных дорог общего пользования местного значения Маковского сельсовета</w:t>
            </w:r>
          </w:p>
        </w:tc>
      </w:tr>
      <w:tr w:rsidR="003B686F" w:rsidRPr="00A779CA" w:rsidTr="001345DD">
        <w:trPr>
          <w:trHeight w:val="1074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</w:tr>
      <w:tr w:rsidR="003B686F" w:rsidRPr="00A779CA" w:rsidTr="001345DD">
        <w:trPr>
          <w:trHeight w:val="982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EB6A9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реализуется в течение 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>−202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</w:t>
            </w:r>
          </w:p>
        </w:tc>
      </w:tr>
      <w:tr w:rsidR="003B686F" w:rsidRPr="00A779CA" w:rsidTr="001345DD">
        <w:trPr>
          <w:trHeight w:val="2169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 xml:space="preserve">общего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финансирования подпрограммы составит  </w:t>
            </w:r>
            <w:r w:rsidR="00BA0FB3">
              <w:rPr>
                <w:rFonts w:ascii="Arial" w:hAnsi="Arial" w:cs="Arial"/>
                <w:sz w:val="18"/>
                <w:szCs w:val="18"/>
              </w:rPr>
              <w:t>542,4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, в том числе дополнительного финансирования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за счет средств районного бюджета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0FB3">
              <w:rPr>
                <w:rFonts w:ascii="Arial" w:hAnsi="Arial" w:cs="Arial"/>
                <w:sz w:val="18"/>
                <w:szCs w:val="18"/>
              </w:rPr>
              <w:t>2,6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 xml:space="preserve"> тыс.  рублей</w:t>
            </w:r>
            <w:r w:rsidRPr="00A779CA">
              <w:rPr>
                <w:rFonts w:ascii="Arial" w:hAnsi="Arial" w:cs="Arial"/>
                <w:sz w:val="18"/>
                <w:szCs w:val="18"/>
              </w:rPr>
              <w:t>, в том числе по годам: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CA4912">
              <w:rPr>
                <w:rFonts w:ascii="Arial" w:hAnsi="Arial" w:cs="Arial"/>
                <w:sz w:val="18"/>
                <w:szCs w:val="18"/>
              </w:rPr>
              <w:t>+63,0+2,6=65,6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3B686F" w:rsidRPr="00A779CA" w:rsidRDefault="00EB6A92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2024</w:t>
            </w:r>
            <w:r w:rsidR="009F433F"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Pr="00A779CA">
              <w:rPr>
                <w:rFonts w:ascii="Arial" w:hAnsi="Arial" w:cs="Arial"/>
                <w:sz w:val="18"/>
                <w:szCs w:val="18"/>
              </w:rPr>
              <w:t>194,6+38,0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Pr="00A779CA">
              <w:rPr>
                <w:rFonts w:ascii="Arial" w:hAnsi="Arial" w:cs="Arial"/>
                <w:sz w:val="18"/>
                <w:szCs w:val="18"/>
              </w:rPr>
              <w:t>232,6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3B686F" w:rsidRPr="00A779CA" w:rsidRDefault="009F433F" w:rsidP="00EB6A9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206,2+38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244,2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тысяч рублей.</w:t>
            </w:r>
          </w:p>
        </w:tc>
      </w:tr>
      <w:tr w:rsidR="003B686F" w:rsidRPr="00A779CA" w:rsidTr="001345DD">
        <w:trPr>
          <w:trHeight w:val="2755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подпрограммы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BA5951" w:rsidRPr="00A779CA" w:rsidRDefault="00BA5951" w:rsidP="00BA5951">
      <w:pPr>
        <w:autoSpaceDE w:val="0"/>
        <w:autoSpaceDN w:val="0"/>
        <w:adjustRightInd w:val="0"/>
        <w:ind w:right="-31"/>
        <w:rPr>
          <w:rFonts w:ascii="Arial" w:hAnsi="Arial" w:cs="Arial"/>
          <w:sz w:val="18"/>
          <w:szCs w:val="18"/>
        </w:rPr>
        <w:sectPr w:rsidR="00BA5951" w:rsidRPr="00A779CA" w:rsidSect="005E22EE">
          <w:headerReference w:type="default" r:id="rId11"/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1345DD" w:rsidRPr="00A779CA" w:rsidRDefault="00BA5951" w:rsidP="00BA5951">
      <w:pPr>
        <w:autoSpaceDE w:val="0"/>
        <w:autoSpaceDN w:val="0"/>
        <w:adjustRightInd w:val="0"/>
        <w:ind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</w:t>
      </w:r>
      <w:r w:rsidR="001345DD" w:rsidRPr="00A779CA">
        <w:rPr>
          <w:rFonts w:ascii="Arial" w:hAnsi="Arial" w:cs="Arial"/>
          <w:sz w:val="18"/>
          <w:szCs w:val="18"/>
        </w:rPr>
        <w:t>Приложение №1 к подпрограмме «Обеспечение</w:t>
      </w:r>
    </w:p>
    <w:p w:rsidR="001345DD" w:rsidRPr="00A779CA" w:rsidRDefault="001345DD" w:rsidP="00BA5951">
      <w:pPr>
        <w:autoSpaceDE w:val="0"/>
        <w:autoSpaceDN w:val="0"/>
        <w:adjustRightInd w:val="0"/>
        <w:ind w:left="6372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сохранности и модернизация автомобильных дорог, создание условий безопасности дорожного движения в границах МО Маковский сельсовет», реализуемой  в рамках муниципальной </w:t>
      </w:r>
      <w:r w:rsidR="00BA5951" w:rsidRPr="00A779CA">
        <w:rPr>
          <w:rFonts w:ascii="Arial" w:hAnsi="Arial" w:cs="Arial"/>
          <w:sz w:val="18"/>
          <w:szCs w:val="18"/>
        </w:rPr>
        <w:t xml:space="preserve">программы Маковского сельсовета </w:t>
      </w:r>
      <w:r w:rsidR="00A049F9">
        <w:rPr>
          <w:rFonts w:ascii="Arial" w:hAnsi="Arial" w:cs="Arial"/>
          <w:sz w:val="18"/>
          <w:szCs w:val="18"/>
        </w:rPr>
        <w:t xml:space="preserve"> </w:t>
      </w:r>
      <w:r w:rsidRPr="00A779CA">
        <w:rPr>
          <w:rFonts w:ascii="Arial" w:hAnsi="Arial" w:cs="Arial"/>
          <w:sz w:val="18"/>
          <w:szCs w:val="18"/>
        </w:rPr>
        <w:t>«Развитие территории муниципального образов</w:t>
      </w:r>
      <w:r w:rsidR="00EB6A92" w:rsidRPr="00A779CA">
        <w:rPr>
          <w:rFonts w:ascii="Arial" w:hAnsi="Arial" w:cs="Arial"/>
          <w:sz w:val="18"/>
          <w:szCs w:val="18"/>
        </w:rPr>
        <w:t>ания Маковский сельсовет на 2023</w:t>
      </w:r>
      <w:r w:rsidRPr="00A779CA">
        <w:rPr>
          <w:rFonts w:ascii="Arial" w:hAnsi="Arial" w:cs="Arial"/>
          <w:sz w:val="18"/>
          <w:szCs w:val="18"/>
        </w:rPr>
        <w:t>-202</w:t>
      </w:r>
      <w:r w:rsidR="00EB6A92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345DD" w:rsidRPr="00A779CA" w:rsidTr="00134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№  </w:t>
            </w:r>
            <w:r w:rsidRPr="00A779CA">
              <w:rPr>
                <w:sz w:val="18"/>
                <w:szCs w:val="18"/>
              </w:rPr>
              <w:br/>
            </w:r>
            <w:proofErr w:type="gramStart"/>
            <w:r w:rsidRPr="00A779CA">
              <w:rPr>
                <w:sz w:val="18"/>
                <w:szCs w:val="18"/>
              </w:rPr>
              <w:t>п</w:t>
            </w:r>
            <w:proofErr w:type="gramEnd"/>
            <w:r w:rsidRPr="00A779CA">
              <w:rPr>
                <w:sz w:val="18"/>
                <w:szCs w:val="18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Цель,    </w:t>
            </w:r>
            <w:r w:rsidRPr="00A779CA">
              <w:rPr>
                <w:sz w:val="18"/>
                <w:szCs w:val="18"/>
              </w:rPr>
              <w:br/>
              <w:t xml:space="preserve">целевые индикаторы </w:t>
            </w:r>
            <w:r w:rsidRPr="00A779CA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Единица</w:t>
            </w:r>
            <w:r w:rsidRPr="00A779CA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A779CA">
              <w:rPr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Источник </w:t>
            </w:r>
            <w:r w:rsidRPr="00A779CA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A779CA">
              <w:rPr>
                <w:sz w:val="18"/>
                <w:szCs w:val="18"/>
              </w:rPr>
              <w:t>информа-ции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Отчетный финансовый год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EB6A92" w:rsidRPr="00A779CA">
              <w:rPr>
                <w:sz w:val="18"/>
                <w:szCs w:val="18"/>
              </w:rPr>
              <w:t>1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Текущий </w:t>
            </w:r>
            <w:proofErr w:type="spellStart"/>
            <w:proofErr w:type="gramStart"/>
            <w:r w:rsidRPr="00A779CA">
              <w:rPr>
                <w:sz w:val="18"/>
                <w:szCs w:val="18"/>
              </w:rPr>
              <w:t>финансо</w:t>
            </w:r>
            <w:proofErr w:type="spellEnd"/>
            <w:r w:rsidRPr="00A779CA">
              <w:rPr>
                <w:sz w:val="18"/>
                <w:szCs w:val="18"/>
              </w:rPr>
              <w:t>-вый</w:t>
            </w:r>
            <w:proofErr w:type="gramEnd"/>
            <w:r w:rsidRPr="00A779CA">
              <w:rPr>
                <w:sz w:val="18"/>
                <w:szCs w:val="18"/>
              </w:rPr>
              <w:t xml:space="preserve"> год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EB6A92" w:rsidRPr="00A779CA">
              <w:rPr>
                <w:sz w:val="18"/>
                <w:szCs w:val="18"/>
              </w:rPr>
              <w:t>2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779CA">
              <w:rPr>
                <w:sz w:val="18"/>
                <w:szCs w:val="18"/>
              </w:rPr>
              <w:t>Очеред</w:t>
            </w:r>
            <w:proofErr w:type="spellEnd"/>
            <w:r w:rsidRPr="00A779CA">
              <w:rPr>
                <w:sz w:val="18"/>
                <w:szCs w:val="18"/>
              </w:rPr>
              <w:t>-ной</w:t>
            </w:r>
            <w:proofErr w:type="gramEnd"/>
            <w:r w:rsidRPr="00A779CA">
              <w:rPr>
                <w:sz w:val="18"/>
                <w:szCs w:val="18"/>
              </w:rPr>
              <w:t xml:space="preserve"> финансовый год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EB6A92" w:rsidRPr="00A779CA">
              <w:rPr>
                <w:sz w:val="18"/>
                <w:szCs w:val="18"/>
              </w:rPr>
              <w:t>3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Первый год планового периода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EB6A92" w:rsidRPr="00A779CA">
              <w:rPr>
                <w:sz w:val="18"/>
                <w:szCs w:val="18"/>
              </w:rPr>
              <w:t>4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Второй год планового периода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EB6A92" w:rsidRPr="00A779CA">
              <w:rPr>
                <w:sz w:val="18"/>
                <w:szCs w:val="18"/>
              </w:rPr>
              <w:t>5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</w:tr>
      <w:tr w:rsidR="001345DD" w:rsidRPr="00A779CA" w:rsidTr="001345DD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Цель подпрограммы «Ремонт, капитальный ремонт и содержание автомобильных дорог общего пользования местного значения Маковского сельсовета»</w:t>
            </w:r>
          </w:p>
        </w:tc>
      </w:tr>
      <w:tr w:rsidR="001345DD" w:rsidRPr="00A779CA" w:rsidTr="001345DD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Задача подпрограммы: </w:t>
            </w:r>
            <w:r w:rsidRPr="00A779CA">
              <w:rPr>
                <w:rFonts w:eastAsiaTheme="minorHAnsi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</w:tr>
      <w:tr w:rsidR="001345DD" w:rsidRPr="00A779CA" w:rsidTr="001345DD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Удельный вес автомобильных дорог общего пользования местного значения Маковского сельсовета, </w:t>
            </w:r>
            <w:proofErr w:type="gramStart"/>
            <w:r w:rsidRPr="00A779CA">
              <w:rPr>
                <w:sz w:val="18"/>
                <w:szCs w:val="18"/>
              </w:rPr>
              <w:t>работы</w:t>
            </w:r>
            <w:proofErr w:type="gramEnd"/>
            <w:r w:rsidRPr="00A779CA">
              <w:rPr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</w:tr>
    </w:tbl>
    <w:p w:rsidR="001345DD" w:rsidRPr="00A779CA" w:rsidRDefault="001345DD" w:rsidP="001345DD">
      <w:pPr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</w:p>
    <w:p w:rsidR="001345DD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ab/>
      </w: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Pr="00A779CA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5E22EE" w:rsidRPr="00A779CA" w:rsidRDefault="005E22EE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Приложение №2 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к подпрограмме «Обеспечение сохранности и модернизация автомобильных дорог, создание условий безопасности дорожного движения в границах МО Маковский сельсовет», реализуемой  в рамках муниципальной программы Маковского сельсовета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«Развитие территории муниципального образования Маковский сельсовет на 202</w:t>
      </w:r>
      <w:r w:rsidR="00EB6A92" w:rsidRPr="00A779CA">
        <w:rPr>
          <w:rFonts w:ascii="Arial" w:hAnsi="Arial" w:cs="Arial"/>
          <w:sz w:val="18"/>
          <w:szCs w:val="18"/>
        </w:rPr>
        <w:t>3</w:t>
      </w:r>
      <w:r w:rsidRPr="00A779CA">
        <w:rPr>
          <w:rFonts w:ascii="Arial" w:hAnsi="Arial" w:cs="Arial"/>
          <w:sz w:val="18"/>
          <w:szCs w:val="18"/>
        </w:rPr>
        <w:t>-202</w:t>
      </w:r>
      <w:r w:rsidR="00EB6A92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1345DD" w:rsidRPr="00A779CA" w:rsidRDefault="001345DD" w:rsidP="001345DD">
      <w:pPr>
        <w:rPr>
          <w:rFonts w:ascii="Arial" w:hAnsi="Arial" w:cs="Arial"/>
          <w:sz w:val="18"/>
          <w:szCs w:val="18"/>
        </w:rPr>
      </w:pPr>
    </w:p>
    <w:tbl>
      <w:tblPr>
        <w:tblW w:w="1531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839"/>
        <w:gridCol w:w="850"/>
        <w:gridCol w:w="851"/>
        <w:gridCol w:w="1701"/>
        <w:gridCol w:w="851"/>
        <w:gridCol w:w="1417"/>
        <w:gridCol w:w="1418"/>
        <w:gridCol w:w="1277"/>
        <w:gridCol w:w="1276"/>
        <w:gridCol w:w="2694"/>
      </w:tblGrid>
      <w:tr w:rsidR="001345DD" w:rsidRPr="00A779CA" w:rsidTr="001345DD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45DD" w:rsidRPr="00A779CA" w:rsidTr="001345DD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1345DD" w:rsidRPr="00A779CA" w:rsidRDefault="001345DD" w:rsidP="00EB6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1345DD" w:rsidRPr="00A779CA" w:rsidRDefault="00EB6A92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2024</w:t>
            </w:r>
            <w:r w:rsidR="001345DD"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1345DD" w:rsidRPr="00A779CA" w:rsidRDefault="001345DD" w:rsidP="00EB6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EB6A92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381" w:rsidRPr="00A779CA" w:rsidTr="001345DD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подпрограммы:</w:t>
            </w:r>
          </w:p>
          <w:p w:rsidR="00565381" w:rsidRPr="00A779CA" w:rsidRDefault="00565381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Ремонт, капитальный ремонт и содержание автомобильных дорог общего пользования местного значения Маковского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1F4D85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BA0FB3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232,6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BA0FB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FB3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B3" w:rsidRPr="00A779CA" w:rsidRDefault="00BA0FB3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1.  «</w:t>
            </w:r>
            <w:r w:rsidRPr="00A779CA">
              <w:rPr>
                <w:rFonts w:ascii="Arial" w:eastAsiaTheme="minorHAnsi" w:hAnsi="Arial" w:cs="Arial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</w:t>
            </w:r>
            <w:r w:rsidRPr="00A779CA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дорожного фонда</w:t>
            </w:r>
            <w:r w:rsidRPr="00A779C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B3" w:rsidRPr="00A779CA" w:rsidRDefault="00BA0FB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232,6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FB3" w:rsidRPr="00A779CA" w:rsidRDefault="00BA0FB3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B3" w:rsidRPr="00A779CA" w:rsidRDefault="00BA0FB3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FB3" w:rsidRPr="00A779CA" w:rsidRDefault="00BA0FB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381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Мероприятие 1.1: Зимнее с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одержание в д. Айдара автомобильных дорог общего пользования местного значения за счёт средств дорожного фонда районного бюджета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0130085070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BA0FB3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BA0FB3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080322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2" w:rsidRPr="00A779CA" w:rsidRDefault="00080322" w:rsidP="00F25495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1.2: Зимнее содержание дорожной сети  населённых пунктах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080322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2" w:rsidRPr="00A779CA" w:rsidRDefault="00080322" w:rsidP="00BA0FB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79CA">
              <w:rPr>
                <w:rFonts w:ascii="Arial" w:hAnsi="Arial" w:cs="Arial"/>
                <w:sz w:val="18"/>
                <w:szCs w:val="18"/>
              </w:rPr>
              <w:t>: Зимнее с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одержание в д. Айдара автомобильных дорог общего пользования местного значения за счёт средств дорожного фонда районного бюджета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22" w:rsidRPr="00A779CA" w:rsidRDefault="00080322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322" w:rsidRPr="00A779CA" w:rsidRDefault="00080322" w:rsidP="00134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которых производится комплекс работ по их содержанию должен составлять не менее 50% в год</w:t>
            </w:r>
          </w:p>
        </w:tc>
      </w:tr>
    </w:tbl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Глава Маковского сельсовета  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</w:p>
    <w:p w:rsidR="00D31540" w:rsidRPr="00A779CA" w:rsidRDefault="00D31540" w:rsidP="003B686F">
      <w:pPr>
        <w:ind w:left="284"/>
        <w:rPr>
          <w:rFonts w:ascii="Arial" w:hAnsi="Arial" w:cs="Arial"/>
          <w:sz w:val="18"/>
          <w:szCs w:val="18"/>
        </w:rPr>
        <w:sectPr w:rsidR="00D31540" w:rsidRPr="00A779CA" w:rsidSect="00950FA9">
          <w:pgSz w:w="16838" w:h="11906" w:orient="landscape"/>
          <w:pgMar w:top="0" w:right="720" w:bottom="426" w:left="720" w:header="709" w:footer="709" w:gutter="0"/>
          <w:cols w:space="708"/>
          <w:docGrid w:linePitch="360"/>
        </w:sectPr>
      </w:pPr>
      <w:bookmarkStart w:id="9" w:name="_GoBack"/>
      <w:bookmarkEnd w:id="9"/>
    </w:p>
    <w:p w:rsidR="00C03661" w:rsidRPr="00A779CA" w:rsidRDefault="009B4369" w:rsidP="009B43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C03661" w:rsidRPr="00A779CA">
        <w:rPr>
          <w:rFonts w:ascii="Arial" w:hAnsi="Arial" w:cs="Arial"/>
          <w:sz w:val="18"/>
          <w:szCs w:val="18"/>
        </w:rPr>
        <w:t xml:space="preserve">Приложение № </w:t>
      </w:r>
      <w:r w:rsidR="00D45ADE">
        <w:rPr>
          <w:rFonts w:ascii="Arial" w:hAnsi="Arial" w:cs="Arial"/>
          <w:sz w:val="18"/>
          <w:szCs w:val="18"/>
        </w:rPr>
        <w:t>5</w:t>
      </w:r>
      <w:r w:rsidR="00C03661" w:rsidRPr="00A779CA">
        <w:rPr>
          <w:rFonts w:ascii="Arial" w:hAnsi="Arial" w:cs="Arial"/>
          <w:sz w:val="18"/>
          <w:szCs w:val="18"/>
        </w:rPr>
        <w:t>.2</w:t>
      </w:r>
    </w:p>
    <w:p w:rsidR="003F46ED" w:rsidRDefault="003F46ED" w:rsidP="003F46ED">
      <w:pPr>
        <w:autoSpaceDE w:val="0"/>
        <w:autoSpaceDN w:val="0"/>
        <w:adjustRightInd w:val="0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="00C03661" w:rsidRPr="003F46ED">
        <w:rPr>
          <w:rFonts w:ascii="Arial" w:hAnsi="Arial" w:cs="Arial"/>
          <w:sz w:val="18"/>
          <w:szCs w:val="18"/>
        </w:rPr>
        <w:t xml:space="preserve">к муниципальной программе 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C03661" w:rsidRPr="003F46ED" w:rsidRDefault="003F46ED" w:rsidP="003F46ED">
      <w:pPr>
        <w:autoSpaceDE w:val="0"/>
        <w:autoSpaceDN w:val="0"/>
        <w:adjustRightInd w:val="0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="00C03661" w:rsidRPr="003F46ED">
        <w:rPr>
          <w:rFonts w:ascii="Arial" w:hAnsi="Arial" w:cs="Arial"/>
          <w:sz w:val="18"/>
          <w:szCs w:val="18"/>
        </w:rPr>
        <w:t>Маковского сельсовета</w:t>
      </w:r>
    </w:p>
    <w:p w:rsidR="00C03661" w:rsidRPr="00A779CA" w:rsidRDefault="003F46ED" w:rsidP="003F46ED">
      <w:pPr>
        <w:pStyle w:val="ad"/>
        <w:autoSpaceDE w:val="0"/>
        <w:autoSpaceDN w:val="0"/>
        <w:adjustRightInd w:val="0"/>
        <w:spacing w:after="0"/>
        <w:ind w:left="4962" w:right="139" w:hanging="62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03661" w:rsidRPr="00A779CA">
        <w:rPr>
          <w:rFonts w:ascii="Arial" w:hAnsi="Arial" w:cs="Arial"/>
          <w:sz w:val="18"/>
          <w:szCs w:val="18"/>
        </w:rPr>
        <w:t>«Развитие территории муниципального образования Маковский сельсовет на 20</w:t>
      </w:r>
      <w:r w:rsidR="00A674E9" w:rsidRPr="00A779CA">
        <w:rPr>
          <w:rFonts w:ascii="Arial" w:hAnsi="Arial" w:cs="Arial"/>
          <w:sz w:val="18"/>
          <w:szCs w:val="18"/>
        </w:rPr>
        <w:t>2</w:t>
      </w:r>
      <w:r w:rsidR="00565381" w:rsidRPr="00A779CA">
        <w:rPr>
          <w:rFonts w:ascii="Arial" w:hAnsi="Arial" w:cs="Arial"/>
          <w:sz w:val="18"/>
          <w:szCs w:val="18"/>
        </w:rPr>
        <w:t>3</w:t>
      </w:r>
      <w:r w:rsidR="00C03661" w:rsidRPr="00A779CA">
        <w:rPr>
          <w:rFonts w:ascii="Arial" w:hAnsi="Arial" w:cs="Arial"/>
          <w:sz w:val="18"/>
          <w:szCs w:val="18"/>
        </w:rPr>
        <w:t>-20</w:t>
      </w:r>
      <w:r w:rsidR="008C2FED" w:rsidRPr="00A779CA">
        <w:rPr>
          <w:rFonts w:ascii="Arial" w:hAnsi="Arial" w:cs="Arial"/>
          <w:sz w:val="18"/>
          <w:szCs w:val="18"/>
        </w:rPr>
        <w:t>2</w:t>
      </w:r>
      <w:r w:rsidR="00565381" w:rsidRPr="00A779CA">
        <w:rPr>
          <w:rFonts w:ascii="Arial" w:hAnsi="Arial" w:cs="Arial"/>
          <w:sz w:val="18"/>
          <w:szCs w:val="18"/>
        </w:rPr>
        <w:t>5</w:t>
      </w:r>
      <w:r w:rsidR="00C03661" w:rsidRPr="00A779CA">
        <w:rPr>
          <w:rFonts w:ascii="Arial" w:hAnsi="Arial" w:cs="Arial"/>
          <w:sz w:val="18"/>
          <w:szCs w:val="18"/>
        </w:rPr>
        <w:t xml:space="preserve"> годы»</w:t>
      </w:r>
    </w:p>
    <w:p w:rsidR="00C03661" w:rsidRPr="00A779CA" w:rsidRDefault="00C03661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A049F9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ПАСПОРТ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ПОДПРОГРАММ</w:t>
      </w:r>
      <w:r w:rsidR="00A049F9">
        <w:rPr>
          <w:rFonts w:ascii="Arial" w:hAnsi="Arial" w:cs="Arial"/>
          <w:sz w:val="18"/>
          <w:szCs w:val="18"/>
        </w:rPr>
        <w:t>Ы</w:t>
      </w:r>
      <w:r w:rsidRPr="00A779CA">
        <w:rPr>
          <w:rFonts w:ascii="Arial" w:hAnsi="Arial" w:cs="Arial"/>
          <w:sz w:val="18"/>
          <w:szCs w:val="18"/>
        </w:rPr>
        <w:t xml:space="preserve"> 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«ОРГАНИЗАЦИЯ БЛАГОУСТРОЙСТВА В ГРАНИЦАХ НАСЕЛЁННЫХ ПУНКТОВ МО МАКОВСКИЙ СЕЛЬСОВЕТ»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МУНИЦИПАЛЬНОЙ ПРОГРАММЫ МАКОВСКОГО СЕЛЬСОВЕТА 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</w:t>
      </w:r>
      <w:r w:rsidRPr="00A779CA">
        <w:rPr>
          <w:rFonts w:ascii="Arial" w:hAnsi="Arial" w:cs="Arial"/>
          <w:caps/>
          <w:sz w:val="18"/>
          <w:szCs w:val="18"/>
        </w:rPr>
        <w:t>Развитие территории муниципального образования МАКОВСКИЙ сельсовет НА 202</w:t>
      </w:r>
      <w:r w:rsidR="00565381" w:rsidRPr="00A779CA">
        <w:rPr>
          <w:rFonts w:ascii="Arial" w:hAnsi="Arial" w:cs="Arial"/>
          <w:caps/>
          <w:sz w:val="18"/>
          <w:szCs w:val="18"/>
        </w:rPr>
        <w:t>3</w:t>
      </w:r>
      <w:r w:rsidRPr="00A779CA">
        <w:rPr>
          <w:rFonts w:ascii="Arial" w:hAnsi="Arial" w:cs="Arial"/>
          <w:caps/>
          <w:sz w:val="18"/>
          <w:szCs w:val="18"/>
        </w:rPr>
        <w:t>-202</w:t>
      </w:r>
      <w:r w:rsidR="00565381" w:rsidRPr="00A779CA">
        <w:rPr>
          <w:rFonts w:ascii="Arial" w:hAnsi="Arial" w:cs="Arial"/>
          <w:caps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jc w:val="both"/>
        <w:rPr>
          <w:rFonts w:ascii="Arial" w:eastAsia="Cambria" w:hAnsi="Arial" w:cs="Arial"/>
          <w:sz w:val="18"/>
          <w:szCs w:val="18"/>
        </w:rPr>
      </w:pPr>
      <w:r w:rsidRPr="00A779CA">
        <w:rPr>
          <w:rFonts w:ascii="Arial" w:eastAsia="Cambria" w:hAnsi="Arial" w:cs="Arial"/>
          <w:sz w:val="18"/>
          <w:szCs w:val="18"/>
        </w:rPr>
        <w:t>1. Паспорт подпрограммы «Организация благоустройства в границах населённых пунктов МО Маковский сельсовет» муниципальной программы Маковского сельсовета «Развитие территории муниципального образования Маковский сельсовет на 202</w:t>
      </w:r>
      <w:r w:rsidR="00565381" w:rsidRPr="00A779CA">
        <w:rPr>
          <w:rFonts w:ascii="Arial" w:eastAsia="Cambria" w:hAnsi="Arial" w:cs="Arial"/>
          <w:sz w:val="18"/>
          <w:szCs w:val="18"/>
        </w:rPr>
        <w:t>3</w:t>
      </w:r>
      <w:r w:rsidR="000C3D29" w:rsidRPr="00A779CA">
        <w:rPr>
          <w:rFonts w:ascii="Arial" w:eastAsia="Cambria" w:hAnsi="Arial" w:cs="Arial"/>
          <w:sz w:val="18"/>
          <w:szCs w:val="18"/>
        </w:rPr>
        <w:t>-202</w:t>
      </w:r>
      <w:r w:rsidR="00565381" w:rsidRPr="00A779CA">
        <w:rPr>
          <w:rFonts w:ascii="Arial" w:eastAsia="Cambria" w:hAnsi="Arial" w:cs="Arial"/>
          <w:sz w:val="18"/>
          <w:szCs w:val="18"/>
        </w:rPr>
        <w:t>5</w:t>
      </w:r>
      <w:r w:rsidRPr="00A779CA">
        <w:rPr>
          <w:rFonts w:ascii="Arial" w:eastAsia="Cambria" w:hAnsi="Arial" w:cs="Arial"/>
          <w:sz w:val="18"/>
          <w:szCs w:val="18"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7"/>
        <w:gridCol w:w="5221"/>
      </w:tblGrid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Организация благоустройства в границах населённых пунктов МО Маковский сельсовет  (далее – Подпрограмма)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Развитие территории муниципального образования Маковский сельсовет на 202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06.10.2003 №131-ФЗ;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EE355F" w:rsidRPr="00A779CA" w:rsidTr="000C3D29">
        <w:trPr>
          <w:trHeight w:val="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EE355F" w:rsidRPr="00A779CA" w:rsidTr="000C3D29">
        <w:trPr>
          <w:trHeight w:val="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Совершенствование системы комплексного благоустройства муниципального образования Маковский сельсовет</w:t>
            </w:r>
          </w:p>
        </w:tc>
      </w:tr>
      <w:tr w:rsidR="00EE355F" w:rsidRPr="00A779CA" w:rsidTr="000C3D29">
        <w:trPr>
          <w:trHeight w:val="155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Организация освещения улиц населённых пунктов сельсовета;</w:t>
            </w:r>
          </w:p>
          <w:p w:rsidR="00EE355F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="00040B44">
              <w:rPr>
                <w:rFonts w:ascii="Arial" w:hAnsi="Arial" w:cs="Arial"/>
                <w:sz w:val="18"/>
                <w:szCs w:val="18"/>
              </w:rPr>
              <w:t xml:space="preserve">  и содержание мест захоронения;</w:t>
            </w:r>
          </w:p>
          <w:p w:rsidR="00040B44" w:rsidRPr="00A779CA" w:rsidRDefault="00040B44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040B44">
              <w:rPr>
                <w:rFonts w:ascii="Arial" w:hAnsi="Arial" w:cs="Arial"/>
                <w:sz w:val="18"/>
                <w:szCs w:val="18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реализуется в течение 202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>−202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EE355F" w:rsidRPr="00A779CA" w:rsidTr="000C3D29">
        <w:trPr>
          <w:trHeight w:val="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Протяженность освещенных частей улицы - не менее 6,6 км;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 xml:space="preserve"> проведение замены светильников уличного освещения в д. Айдара и оформление технической документации для проведения этих мероприятий. 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Приведение кладбищ в надлежащий вид, провести ограждения, очистить от захламления от мусора на конец отчетного этапа. Количество мест захламления отходами на конец отчетного этапа – 0.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Проведение инвентаризации мест захоронения в с. Маковское и д. Айдара.</w:t>
            </w:r>
          </w:p>
        </w:tc>
      </w:tr>
      <w:tr w:rsidR="000C3D29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9972D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Объем общего финансирования подпрограммы составит   тысяч рублей,  за счет средств сельского бюджета </w:t>
            </w:r>
            <w:r w:rsidR="00080322">
              <w:rPr>
                <w:rFonts w:ascii="Arial" w:hAnsi="Arial" w:cs="Arial"/>
                <w:sz w:val="18"/>
                <w:szCs w:val="18"/>
              </w:rPr>
              <w:t>258,0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 рублей, в том числе по годам:</w:t>
            </w:r>
          </w:p>
          <w:p w:rsidR="000C3D29" w:rsidRPr="00A779CA" w:rsidRDefault="000C3D29" w:rsidP="009972D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080322">
              <w:rPr>
                <w:rFonts w:ascii="Arial" w:hAnsi="Arial" w:cs="Arial"/>
                <w:sz w:val="18"/>
                <w:szCs w:val="18"/>
              </w:rPr>
              <w:t>-102,0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0C3D29" w:rsidRPr="00A779CA" w:rsidRDefault="000C3D29" w:rsidP="009972D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180,0</w:t>
            </w:r>
            <w:r w:rsidRPr="00A779CA">
              <w:rPr>
                <w:rFonts w:ascii="Arial" w:hAnsi="Arial" w:cs="Arial"/>
                <w:sz w:val="18"/>
                <w:szCs w:val="18"/>
              </w:rPr>
              <w:t>+0,0=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180,0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0C3D29" w:rsidRPr="00A779CA" w:rsidRDefault="000C3D29" w:rsidP="0078046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180,0</w:t>
            </w:r>
            <w:r w:rsidRPr="00A779CA">
              <w:rPr>
                <w:rFonts w:ascii="Arial" w:hAnsi="Arial" w:cs="Arial"/>
                <w:sz w:val="18"/>
                <w:szCs w:val="18"/>
              </w:rPr>
              <w:t>+0,0=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180,0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рублей.</w:t>
            </w:r>
          </w:p>
        </w:tc>
      </w:tr>
      <w:tr w:rsidR="000C3D29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подпрограммы</w:t>
            </w:r>
          </w:p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 расходованием средств бюджета поселения на реализацию данной подпрограммы осуществляет главный распорядитель (орган, осуществляющий функции </w:t>
            </w: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и полномочия учредителя) средств бюджета поселения.</w:t>
            </w:r>
          </w:p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</w:t>
      </w: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0C3D29">
      <w:pPr>
        <w:pStyle w:val="ad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  <w:sectPr w:rsidR="000F5249" w:rsidRPr="00A779CA" w:rsidSect="003F46ED">
          <w:pgSz w:w="11906" w:h="16838"/>
          <w:pgMar w:top="1134" w:right="2268" w:bottom="0" w:left="1418" w:header="709" w:footer="709" w:gutter="0"/>
          <w:cols w:space="708"/>
          <w:docGrid w:linePitch="360"/>
        </w:sectPr>
      </w:pPr>
    </w:p>
    <w:p w:rsidR="00EE355F" w:rsidRPr="00A779CA" w:rsidRDefault="00E27A59" w:rsidP="00EE355F">
      <w:pPr>
        <w:ind w:firstLine="54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        </w:t>
      </w:r>
    </w:p>
    <w:p w:rsidR="00EE355F" w:rsidRPr="00A779CA" w:rsidRDefault="00EE355F" w:rsidP="00EE355F">
      <w:pPr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№1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«Организация благоустройства в границах населённых пунктов МО Маковский сельсовет», реализуемой  в рамках муниципальной программы 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Маковского сельсовета «Развитие территории муниципального образов</w:t>
      </w:r>
      <w:r w:rsidR="000C3D29" w:rsidRPr="00A779CA">
        <w:rPr>
          <w:rFonts w:ascii="Arial" w:hAnsi="Arial" w:cs="Arial"/>
          <w:sz w:val="18"/>
          <w:szCs w:val="18"/>
        </w:rPr>
        <w:t>ания Маковский сельсовет на 202</w:t>
      </w:r>
      <w:r w:rsidR="00040B44">
        <w:rPr>
          <w:rFonts w:ascii="Arial" w:hAnsi="Arial" w:cs="Arial"/>
          <w:sz w:val="18"/>
          <w:szCs w:val="18"/>
        </w:rPr>
        <w:t>3</w:t>
      </w:r>
      <w:r w:rsidRPr="00A779CA">
        <w:rPr>
          <w:rFonts w:ascii="Arial" w:hAnsi="Arial" w:cs="Arial"/>
          <w:sz w:val="18"/>
          <w:szCs w:val="18"/>
        </w:rPr>
        <w:t>-202</w:t>
      </w:r>
      <w:r w:rsidR="00040B44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firstLine="54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Перечень целевых индикаторов подпрограммы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510"/>
        <w:gridCol w:w="1117"/>
        <w:gridCol w:w="1430"/>
        <w:gridCol w:w="1329"/>
        <w:gridCol w:w="1402"/>
        <w:gridCol w:w="1264"/>
        <w:gridCol w:w="1349"/>
        <w:gridCol w:w="1699"/>
      </w:tblGrid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Цель,   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 xml:space="preserve">целевые индикаторы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EE355F" w:rsidRPr="00A779CA" w:rsidRDefault="00EE355F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</w:t>
            </w:r>
            <w:r w:rsidR="000C3D29"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1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EE355F" w:rsidRPr="00A779CA" w:rsidRDefault="00EE355F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EE355F" w:rsidRPr="00A779CA" w:rsidRDefault="000C3D29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="00EE355F"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355F" w:rsidRPr="00A779CA" w:rsidRDefault="000C3D29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="00EE355F"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355F" w:rsidRPr="00A779CA" w:rsidRDefault="00EE355F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EE355F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Маковский сельсовет»</w:t>
            </w:r>
          </w:p>
        </w:tc>
      </w:tr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нет информации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нет информации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Протяженность освещенных частей улицы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</w:t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  <w:t xml:space="preserve">А.Е. Земляной                      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EE355F" w:rsidRDefault="00EE355F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Pr="00A779CA" w:rsidRDefault="00040B44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№2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«Организация благоустройства в границах населённых пунктов МО Маковский сельсовет», реализуемой  в рамках муниципальной программы 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Маковского сельсовета «Развитие территории муниципального образования Маковский сельсовет на 202</w:t>
      </w:r>
      <w:r w:rsidR="0078046F" w:rsidRPr="00A779CA">
        <w:rPr>
          <w:rFonts w:ascii="Arial" w:hAnsi="Arial" w:cs="Arial"/>
          <w:sz w:val="18"/>
          <w:szCs w:val="18"/>
        </w:rPr>
        <w:t>3</w:t>
      </w:r>
      <w:r w:rsidR="000C3D29" w:rsidRPr="00A779CA">
        <w:rPr>
          <w:rFonts w:ascii="Arial" w:hAnsi="Arial" w:cs="Arial"/>
          <w:sz w:val="18"/>
          <w:szCs w:val="18"/>
        </w:rPr>
        <w:t>-202</w:t>
      </w:r>
      <w:r w:rsidR="0078046F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EE355F" w:rsidRPr="00A779CA" w:rsidRDefault="00EE355F" w:rsidP="00EE355F">
      <w:pPr>
        <w:ind w:left="10915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963"/>
        <w:gridCol w:w="886"/>
        <w:gridCol w:w="785"/>
        <w:gridCol w:w="1332"/>
        <w:gridCol w:w="729"/>
        <w:gridCol w:w="1398"/>
        <w:gridCol w:w="1308"/>
        <w:gridCol w:w="1219"/>
        <w:gridCol w:w="1119"/>
        <w:gridCol w:w="2543"/>
      </w:tblGrid>
      <w:tr w:rsidR="00B87EE3" w:rsidRPr="00A779CA" w:rsidTr="00EA28CB"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7EE3" w:rsidRPr="00A779CA" w:rsidTr="00EA28CB"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EE355F" w:rsidRPr="00A779CA" w:rsidRDefault="00EE355F" w:rsidP="000C3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1F4D85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355F" w:rsidRPr="00A779CA" w:rsidRDefault="00EE355F" w:rsidP="001F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1F4D85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355F" w:rsidRPr="00A779CA" w:rsidRDefault="00EE355F" w:rsidP="001F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1F4D85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5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Маковский сельсовет»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0140000000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08032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-102,0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D45ADE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E4151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1.  «</w:t>
            </w:r>
            <w:r w:rsidR="00E4151A"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Организация </w:t>
            </w:r>
            <w:r w:rsidR="0078046F"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уличного </w:t>
            </w:r>
            <w:r w:rsidR="00E4151A"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освещения территории муниципального образования</w:t>
            </w:r>
            <w:r w:rsidRPr="00A779C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08032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9B286C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779,3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B286C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1.1.: Содержание и обслуживание уличного освещения на территории населённых пунктов с. Маковское и д. Айдара Маковского сельсовета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EA28C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080322" w:rsidP="007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7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7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86C" w:rsidRPr="00A779CA" w:rsidRDefault="009B286C" w:rsidP="00760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779,3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86C" w:rsidRPr="00A779CA" w:rsidRDefault="009B286C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Обеспечение освещенности улиц населённых пунктов общей протяженностью не менее 6,6 км. Замена светильников в д. Айдара</w:t>
            </w: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Задача 2. «Уборка </w:t>
            </w: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lastRenderedPageBreak/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+44,0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+44,0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80322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Мероприятие 2.1. Провести очистку крыши и территории администрации от снега и вывозка за ограждение территории администрации.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9C281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+44,0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+44,0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Проведена очистка крыши и территории администрации от снега и вывозка за ограждение территории администрации</w:t>
            </w:r>
          </w:p>
        </w:tc>
      </w:tr>
      <w:tr w:rsidR="00080322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9C281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3. «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Организация ритуальных услуг и содержание мест захоронения»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-146,0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-146,0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80322" w:rsidRPr="00A779CA" w:rsidTr="00EA28CB">
        <w:trPr>
          <w:trHeight w:val="184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3.1.:</w:t>
            </w:r>
          </w:p>
          <w:p w:rsidR="00080322" w:rsidRPr="00A779CA" w:rsidRDefault="00080322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Проведение ограждения кладбища в д. Айдара. Ликвидация мест захламления от мусора на территории кладбища. Проведение инвентаризации мест захоронения в с. Маковское и д. Айдара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-146,0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322" w:rsidRPr="00A779CA" w:rsidRDefault="00080322" w:rsidP="00F254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-146,0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322" w:rsidRPr="00A779CA" w:rsidRDefault="00080322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Ограждения территории кладбища и недопущение возникновения несанкционированных свалок. Количество мест захламления на конец года должно быть ноль. Проведение инвентаризации мест захоронения в с. Маковское и д. Айдара</w:t>
            </w:r>
          </w:p>
        </w:tc>
      </w:tr>
    </w:tbl>
    <w:p w:rsidR="00EE355F" w:rsidRPr="00A779CA" w:rsidRDefault="00EE355F" w:rsidP="00EE355F">
      <w:pPr>
        <w:jc w:val="both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</w:t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  <w:t>А.Е. Земляной</w:t>
      </w:r>
    </w:p>
    <w:p w:rsidR="000F5249" w:rsidRPr="00A779CA" w:rsidRDefault="000F5249" w:rsidP="00EE355F">
      <w:pPr>
        <w:ind w:right="-31"/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351846">
      <w:pPr>
        <w:rPr>
          <w:rFonts w:ascii="Arial" w:hAnsi="Arial" w:cs="Arial"/>
          <w:sz w:val="18"/>
          <w:szCs w:val="18"/>
          <w:lang w:eastAsia="en-US"/>
        </w:rPr>
        <w:sectPr w:rsidR="00BF7A5B" w:rsidRPr="00A779CA" w:rsidSect="00B028A4">
          <w:headerReference w:type="default" r:id="rId12"/>
          <w:pgSz w:w="16838" w:h="11906" w:orient="landscape"/>
          <w:pgMar w:top="289" w:right="1134" w:bottom="2268" w:left="1134" w:header="709" w:footer="709" w:gutter="0"/>
          <w:cols w:space="708"/>
          <w:docGrid w:linePitch="360"/>
        </w:sectPr>
      </w:pPr>
    </w:p>
    <w:p w:rsidR="00BF7A5B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1D796E" w:rsidRPr="00A779CA" w:rsidRDefault="001D796E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Приложение № </w:t>
      </w:r>
      <w:r w:rsidR="00D45ADE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>.3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к муниципальной программе Маковского сельсовета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«Развитие территории муниципального образования Маковский сельсовет на 202</w:t>
      </w:r>
      <w:r w:rsidR="001F4D85" w:rsidRPr="00A779CA">
        <w:rPr>
          <w:rFonts w:ascii="Arial" w:hAnsi="Arial" w:cs="Arial"/>
          <w:sz w:val="18"/>
          <w:szCs w:val="18"/>
        </w:rPr>
        <w:t>3</w:t>
      </w:r>
      <w:r w:rsidRPr="00A779CA">
        <w:rPr>
          <w:rFonts w:ascii="Arial" w:hAnsi="Arial" w:cs="Arial"/>
          <w:sz w:val="18"/>
          <w:szCs w:val="18"/>
        </w:rPr>
        <w:t>-202</w:t>
      </w:r>
      <w:r w:rsidR="001F4D85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040B44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40B44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40B44" w:rsidRPr="00040B44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ПАСПОРТ</w:t>
      </w:r>
    </w:p>
    <w:p w:rsidR="00BF7A5B" w:rsidRPr="00A779CA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ПОДПРОГРАММЫ</w:t>
      </w:r>
      <w:r w:rsidR="00BF7A5B" w:rsidRPr="00A779CA">
        <w:rPr>
          <w:rFonts w:ascii="Arial" w:hAnsi="Arial" w:cs="Arial"/>
          <w:b/>
          <w:sz w:val="18"/>
          <w:szCs w:val="18"/>
        </w:rPr>
        <w:t xml:space="preserve">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779CA">
        <w:rPr>
          <w:rFonts w:ascii="Arial" w:hAnsi="Arial" w:cs="Arial"/>
          <w:b/>
          <w:sz w:val="18"/>
          <w:szCs w:val="18"/>
        </w:rPr>
        <w:t>«ОБЕСПЕЧЕНИЕ ПОЖАРНОЙ БЕЗОПАСНОСТИ СЕЛЬСКИХ НАСЕЛЁННЫХ ПУНКТОВ НА ТЕРРИТОРИИ МО МАКОВСКИЙ СЕЛЬСОВЕТ»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779CA">
        <w:rPr>
          <w:rFonts w:ascii="Arial" w:hAnsi="Arial" w:cs="Arial"/>
          <w:b/>
          <w:sz w:val="18"/>
          <w:szCs w:val="18"/>
        </w:rPr>
        <w:t xml:space="preserve"> МУНИЦИПАЛЬНОЙ ПРОГРАММЫ МАКОВСКОГО СЕЛЬСОВЕТА 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779CA">
        <w:rPr>
          <w:rFonts w:ascii="Arial" w:hAnsi="Arial" w:cs="Arial"/>
          <w:b/>
          <w:sz w:val="18"/>
          <w:szCs w:val="18"/>
        </w:rPr>
        <w:t>«</w:t>
      </w:r>
      <w:r w:rsidRPr="00A779CA">
        <w:rPr>
          <w:rFonts w:ascii="Arial" w:hAnsi="Arial" w:cs="Arial"/>
          <w:b/>
          <w:caps/>
          <w:sz w:val="18"/>
          <w:szCs w:val="18"/>
        </w:rPr>
        <w:t>Развитие территории муниципального образования МАКОВСКИЙ сельсовет НА 202</w:t>
      </w:r>
      <w:r w:rsidR="00B97557" w:rsidRPr="00A779CA">
        <w:rPr>
          <w:rFonts w:ascii="Arial" w:hAnsi="Arial" w:cs="Arial"/>
          <w:b/>
          <w:caps/>
          <w:sz w:val="18"/>
          <w:szCs w:val="18"/>
        </w:rPr>
        <w:t>3</w:t>
      </w:r>
      <w:r w:rsidRPr="00A779CA">
        <w:rPr>
          <w:rFonts w:ascii="Arial" w:hAnsi="Arial" w:cs="Arial"/>
          <w:b/>
          <w:caps/>
          <w:sz w:val="18"/>
          <w:szCs w:val="18"/>
        </w:rPr>
        <w:t>-202</w:t>
      </w:r>
      <w:r w:rsidR="00B97557" w:rsidRPr="00A779CA">
        <w:rPr>
          <w:rFonts w:ascii="Arial" w:hAnsi="Arial" w:cs="Arial"/>
          <w:b/>
          <w:caps/>
          <w:sz w:val="18"/>
          <w:szCs w:val="18"/>
        </w:rPr>
        <w:t>5</w:t>
      </w:r>
      <w:r w:rsidRPr="00A779CA">
        <w:rPr>
          <w:rFonts w:ascii="Arial" w:hAnsi="Arial" w:cs="Arial"/>
          <w:b/>
          <w:sz w:val="18"/>
          <w:szCs w:val="18"/>
        </w:rPr>
        <w:t xml:space="preserve"> ГОДЫ»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BF7A5B" w:rsidRPr="00A779CA" w:rsidRDefault="00BF7A5B" w:rsidP="00A779CA">
      <w:pPr>
        <w:ind w:left="426"/>
        <w:rPr>
          <w:rFonts w:ascii="Arial" w:eastAsiaTheme="majorEastAsia" w:hAnsi="Arial" w:cs="Arial"/>
          <w:bCs/>
          <w:sz w:val="18"/>
          <w:szCs w:val="18"/>
        </w:rPr>
      </w:pPr>
      <w:r w:rsidRPr="00A779CA">
        <w:rPr>
          <w:rFonts w:ascii="Arial" w:eastAsiaTheme="majorEastAsia" w:hAnsi="Arial" w:cs="Arial"/>
          <w:bCs/>
          <w:sz w:val="18"/>
          <w:szCs w:val="18"/>
        </w:rPr>
        <w:t>1. Паспорт подпрограммы «Обеспечение пожарной безопасности сельских населённых пунктов на территории МО Маковский сельсовет» муниципальной программы Маковского сельсовета «Развитие территории муниципального образования Маковский сельсовет на 202</w:t>
      </w:r>
      <w:r w:rsidR="00B97557" w:rsidRPr="00A779CA">
        <w:rPr>
          <w:rFonts w:ascii="Arial" w:eastAsiaTheme="majorEastAsia" w:hAnsi="Arial" w:cs="Arial"/>
          <w:bCs/>
          <w:sz w:val="18"/>
          <w:szCs w:val="18"/>
        </w:rPr>
        <w:t>3</w:t>
      </w:r>
      <w:r w:rsidRPr="00A779CA">
        <w:rPr>
          <w:rFonts w:ascii="Arial" w:eastAsiaTheme="majorEastAsia" w:hAnsi="Arial" w:cs="Arial"/>
          <w:bCs/>
          <w:sz w:val="18"/>
          <w:szCs w:val="18"/>
        </w:rPr>
        <w:t>-202</w:t>
      </w:r>
      <w:r w:rsidR="00B97557" w:rsidRPr="00A779CA">
        <w:rPr>
          <w:rFonts w:ascii="Arial" w:eastAsiaTheme="majorEastAsia" w:hAnsi="Arial" w:cs="Arial"/>
          <w:bCs/>
          <w:sz w:val="18"/>
          <w:szCs w:val="18"/>
        </w:rPr>
        <w:t>5</w:t>
      </w:r>
      <w:r w:rsidRPr="00A779CA">
        <w:rPr>
          <w:rFonts w:ascii="Arial" w:eastAsiaTheme="majorEastAsia" w:hAnsi="Arial" w:cs="Arial"/>
          <w:bCs/>
          <w:sz w:val="18"/>
          <w:szCs w:val="18"/>
        </w:rPr>
        <w:t xml:space="preserve"> годы»</w:t>
      </w:r>
    </w:p>
    <w:tbl>
      <w:tblPr>
        <w:tblW w:w="9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208"/>
      </w:tblGrid>
      <w:tr w:rsidR="00BF7A5B" w:rsidRPr="00A779CA" w:rsidTr="00A779CA">
        <w:trPr>
          <w:trHeight w:val="656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«Обеспечение пожарной безопасности сельских населённых пунктов на территории МО Маковский сельсовет» (далее – Подпрограмма)</w:t>
            </w:r>
          </w:p>
        </w:tc>
      </w:tr>
      <w:tr w:rsidR="00BF7A5B" w:rsidRPr="00A779CA" w:rsidTr="00A779CA">
        <w:trPr>
          <w:trHeight w:val="738"/>
        </w:trPr>
        <w:tc>
          <w:tcPr>
            <w:tcW w:w="3533" w:type="dxa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Развитие территории муниципального образования Маковский сельсовет на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BF7A5B" w:rsidRPr="00A779CA" w:rsidTr="00A779CA">
        <w:trPr>
          <w:trHeight w:val="2238"/>
        </w:trPr>
        <w:tc>
          <w:tcPr>
            <w:tcW w:w="3533" w:type="dxa"/>
          </w:tcPr>
          <w:p w:rsidR="00BF7A5B" w:rsidRPr="00A779CA" w:rsidRDefault="00BF7A5B" w:rsidP="00A779CA">
            <w:pPr>
              <w:tabs>
                <w:tab w:val="left" w:pos="175"/>
              </w:tabs>
              <w:ind w:left="494" w:hanging="602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A5B" w:rsidRPr="00A779CA" w:rsidTr="00A779CA">
        <w:trPr>
          <w:trHeight w:val="519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BF7A5B" w:rsidRPr="00A779CA" w:rsidTr="00A779CA">
        <w:trPr>
          <w:trHeight w:val="519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BF7A5B" w:rsidRPr="00A779CA" w:rsidTr="00A779CA"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BF7A5B" w:rsidRPr="00A779CA" w:rsidTr="00A779CA"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Совершенствование системы пожарной безопасности на территории  муниципального образования Маковский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BF7A5B" w:rsidRPr="00A779CA" w:rsidTr="00A779CA">
        <w:trPr>
          <w:trHeight w:val="852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870A3A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>. Обеспечение первичных мер пожарной безопасности.</w:t>
            </w:r>
          </w:p>
        </w:tc>
      </w:tr>
      <w:tr w:rsidR="00BF7A5B" w:rsidRPr="00A779CA" w:rsidTr="00A779CA">
        <w:trPr>
          <w:trHeight w:val="451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реализуется в течение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>−202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BF7A5B" w:rsidRPr="00A779CA" w:rsidTr="00D45ADE">
        <w:trPr>
          <w:trHeight w:val="1457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870A3A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. Устройство и содержание незамерзающей проруби на реке </w:t>
            </w:r>
            <w:proofErr w:type="spellStart"/>
            <w:r w:rsidR="00BF7A5B" w:rsidRPr="00A779CA">
              <w:rPr>
                <w:rFonts w:ascii="Arial" w:hAnsi="Arial" w:cs="Arial"/>
                <w:sz w:val="18"/>
                <w:szCs w:val="18"/>
              </w:rPr>
              <w:t>Кеть</w:t>
            </w:r>
            <w:proofErr w:type="spellEnd"/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F7A5B" w:rsidRPr="00A779CA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 с. Маковское;</w:t>
            </w:r>
          </w:p>
          <w:p w:rsidR="00BF7A5B" w:rsidRDefault="00870A3A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. Приобретение 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 xml:space="preserve">ранцевых лесных огнетушителей в количестве 5 штук 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 для противопожарных действий.</w:t>
            </w:r>
          </w:p>
          <w:p w:rsidR="00D45ADE" w:rsidRDefault="00D45ADE" w:rsidP="00B975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Обслуживание и содержание минерализованных полос;</w:t>
            </w:r>
          </w:p>
          <w:p w:rsidR="00D45ADE" w:rsidRPr="00A779CA" w:rsidRDefault="00D45ADE" w:rsidP="00B975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Ремонт и очистка колодцев для обеспечения противопожарной обстановки населения.</w:t>
            </w:r>
          </w:p>
        </w:tc>
      </w:tr>
      <w:tr w:rsidR="00BF7A5B" w:rsidRPr="00A779CA" w:rsidTr="00A779CA">
        <w:trPr>
          <w:trHeight w:val="1511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6208" w:type="dxa"/>
            <w:vAlign w:val="center"/>
          </w:tcPr>
          <w:p w:rsidR="00870A3A" w:rsidRPr="00A779CA" w:rsidRDefault="00870A3A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Объем общего финансирования подпрограммы составит  </w:t>
            </w:r>
            <w:r w:rsidR="00D45ADE">
              <w:rPr>
                <w:rFonts w:ascii="Arial" w:hAnsi="Arial" w:cs="Arial"/>
                <w:sz w:val="18"/>
                <w:szCs w:val="18"/>
              </w:rPr>
              <w:t>172,6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рублей, в том числе</w:t>
            </w:r>
            <w:r w:rsidR="00D45ADE">
              <w:rPr>
                <w:rFonts w:ascii="Arial" w:hAnsi="Arial" w:cs="Arial"/>
                <w:sz w:val="18"/>
                <w:szCs w:val="18"/>
              </w:rPr>
              <w:t xml:space="preserve"> за счет средств районного бюджета 2,6 тыс.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 рублей,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 xml:space="preserve"> за счет сельского бюджета </w:t>
            </w:r>
            <w:r w:rsidR="00D45ADE">
              <w:rPr>
                <w:rFonts w:ascii="Arial" w:hAnsi="Arial" w:cs="Arial"/>
                <w:sz w:val="18"/>
                <w:szCs w:val="18"/>
              </w:rPr>
              <w:t>102,0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 xml:space="preserve"> тыс. </w:t>
            </w:r>
            <w:proofErr w:type="gramStart"/>
            <w:r w:rsidR="00E6616C" w:rsidRPr="00A779CA">
              <w:rPr>
                <w:rFonts w:ascii="Arial" w:hAnsi="Arial" w:cs="Arial"/>
                <w:sz w:val="18"/>
                <w:szCs w:val="18"/>
              </w:rPr>
              <w:t>рублей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в том числе по годам:</w:t>
            </w:r>
          </w:p>
          <w:p w:rsidR="00870A3A" w:rsidRPr="00A779CA" w:rsidRDefault="00870A3A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D45ADE">
              <w:rPr>
                <w:rFonts w:ascii="Arial" w:hAnsi="Arial" w:cs="Arial"/>
                <w:sz w:val="18"/>
                <w:szCs w:val="18"/>
              </w:rPr>
              <w:t>2,6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D45ADE">
              <w:rPr>
                <w:rFonts w:ascii="Arial" w:hAnsi="Arial" w:cs="Arial"/>
                <w:sz w:val="18"/>
                <w:szCs w:val="18"/>
              </w:rPr>
              <w:t>102,0</w:t>
            </w:r>
            <w:r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D45ADE">
              <w:rPr>
                <w:rFonts w:ascii="Arial" w:hAnsi="Arial" w:cs="Arial"/>
                <w:sz w:val="18"/>
                <w:szCs w:val="18"/>
              </w:rPr>
              <w:t>104,6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870A3A" w:rsidRPr="00A779CA" w:rsidRDefault="00870A3A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32,2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0,0</w:t>
            </w:r>
            <w:r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32,2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BF7A5B" w:rsidRPr="00A779CA" w:rsidRDefault="00870A3A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35,8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0,0</w:t>
            </w:r>
            <w:r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35,8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рублей.</w:t>
            </w:r>
          </w:p>
        </w:tc>
      </w:tr>
      <w:tr w:rsidR="00BF7A5B" w:rsidRPr="00A779CA" w:rsidTr="00A779CA">
        <w:trPr>
          <w:trHeight w:val="2755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подпрограммы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</w:t>
            </w:r>
            <w:r w:rsidR="00E16DBB" w:rsidRPr="00A779CA">
              <w:rPr>
                <w:rFonts w:ascii="Arial" w:hAnsi="Arial" w:cs="Arial"/>
                <w:sz w:val="18"/>
                <w:szCs w:val="18"/>
              </w:rPr>
              <w:t xml:space="preserve">районного </w:t>
            </w:r>
            <w:r w:rsidRPr="00A779CA">
              <w:rPr>
                <w:rFonts w:ascii="Arial" w:hAnsi="Arial" w:cs="Arial"/>
                <w:sz w:val="18"/>
                <w:szCs w:val="18"/>
              </w:rPr>
              <w:t>бюджета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BF7A5B" w:rsidRPr="00A779CA" w:rsidRDefault="00BF7A5B" w:rsidP="00BF7A5B">
      <w:pPr>
        <w:rPr>
          <w:rFonts w:ascii="Arial" w:hAnsi="Arial" w:cs="Arial"/>
          <w:sz w:val="18"/>
          <w:szCs w:val="18"/>
        </w:rPr>
        <w:sectPr w:rsidR="00BF7A5B" w:rsidRPr="00A779CA" w:rsidSect="001D796E">
          <w:pgSz w:w="11906" w:h="16838"/>
          <w:pgMar w:top="0" w:right="2268" w:bottom="1134" w:left="709" w:header="709" w:footer="709" w:gutter="0"/>
          <w:cols w:space="708"/>
          <w:docGrid w:linePitch="360"/>
        </w:sect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№1</w:t>
      </w:r>
    </w:p>
    <w:p w:rsidR="00040B44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«Обеспечение пожарной безопасности сельских населённых пунктов на территории МО Маковский сельсовет», реализуемой  в рамках муниципальной программы Маковского сельсовета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«Развитие территории муниципального образования Маковский сельсовет на 202</w:t>
      </w:r>
      <w:r w:rsidR="00B97557" w:rsidRPr="00A779CA">
        <w:rPr>
          <w:rFonts w:ascii="Arial" w:hAnsi="Arial" w:cs="Arial"/>
          <w:sz w:val="18"/>
          <w:szCs w:val="18"/>
        </w:rPr>
        <w:t>3</w:t>
      </w:r>
      <w:r w:rsidRPr="00A779CA">
        <w:rPr>
          <w:rFonts w:ascii="Arial" w:hAnsi="Arial" w:cs="Arial"/>
          <w:sz w:val="18"/>
          <w:szCs w:val="18"/>
        </w:rPr>
        <w:t>-202</w:t>
      </w:r>
      <w:r w:rsidR="00B97557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BF7A5B" w:rsidRPr="00A779CA" w:rsidTr="00BF7A5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№  </w:t>
            </w:r>
            <w:r w:rsidRPr="00A779CA">
              <w:rPr>
                <w:sz w:val="18"/>
                <w:szCs w:val="18"/>
              </w:rPr>
              <w:br/>
            </w:r>
            <w:proofErr w:type="gramStart"/>
            <w:r w:rsidRPr="00A779CA">
              <w:rPr>
                <w:sz w:val="18"/>
                <w:szCs w:val="18"/>
              </w:rPr>
              <w:t>п</w:t>
            </w:r>
            <w:proofErr w:type="gramEnd"/>
            <w:r w:rsidRPr="00A779CA">
              <w:rPr>
                <w:sz w:val="18"/>
                <w:szCs w:val="18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Цель,    </w:t>
            </w:r>
            <w:r w:rsidRPr="00A779CA">
              <w:rPr>
                <w:sz w:val="18"/>
                <w:szCs w:val="18"/>
              </w:rPr>
              <w:br/>
              <w:t xml:space="preserve">целевые индикаторы </w:t>
            </w:r>
            <w:r w:rsidRPr="00A779CA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Единица</w:t>
            </w:r>
            <w:r w:rsidRPr="00A779CA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Источник </w:t>
            </w:r>
            <w:r w:rsidRPr="00A779CA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Отчетный финансовый год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97557" w:rsidRPr="00A779CA">
              <w:rPr>
                <w:sz w:val="18"/>
                <w:szCs w:val="18"/>
              </w:rPr>
              <w:t>1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Текущий финансовый год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97557" w:rsidRPr="00A779CA">
              <w:rPr>
                <w:sz w:val="18"/>
                <w:szCs w:val="18"/>
              </w:rPr>
              <w:t>2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Очередной финансовый год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97557" w:rsidRPr="00A779CA">
              <w:rPr>
                <w:sz w:val="18"/>
                <w:szCs w:val="18"/>
              </w:rPr>
              <w:t>3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Первый год планового периода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97557" w:rsidRPr="00A779CA">
              <w:rPr>
                <w:sz w:val="18"/>
                <w:szCs w:val="18"/>
              </w:rPr>
              <w:t>4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Второй год планового периода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97557" w:rsidRPr="00A779CA">
              <w:rPr>
                <w:sz w:val="18"/>
                <w:szCs w:val="18"/>
              </w:rPr>
              <w:t>5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</w:tr>
      <w:tr w:rsidR="00BF7A5B" w:rsidRPr="00A779CA" w:rsidTr="00BF7A5B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Цель подпрограммы «Совершенствование системы пожарной безопасности на территории  муниципального образования Маковский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BF7A5B" w:rsidRPr="00A779CA" w:rsidTr="00BF7A5B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Cell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Задачи </w:t>
            </w:r>
            <w:r w:rsidRPr="00A779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подпрограммы</w:t>
            </w:r>
            <w:proofErr w:type="gramStart"/>
            <w:r w:rsidRPr="00A779C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:</w:t>
            </w:r>
            <w:proofErr w:type="gramEnd"/>
            <w:r w:rsidRPr="00A779C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F7A5B" w:rsidRPr="00A779CA" w:rsidRDefault="00BF7A5B" w:rsidP="00BF7A5B">
            <w:pPr>
              <w:pStyle w:val="ConsPlusCell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                                          Обеспечение информирования населения сельсовета о мерах пожарной безопасности.</w:t>
            </w:r>
          </w:p>
        </w:tc>
      </w:tr>
      <w:tr w:rsidR="00BF7A5B" w:rsidRPr="00A779CA" w:rsidTr="00BF7A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Обслуживание и содержание 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</w:tr>
      <w:tr w:rsidR="00BF7A5B" w:rsidRPr="00A779CA" w:rsidTr="00BF7A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</w:tr>
    </w:tbl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№2</w:t>
      </w:r>
    </w:p>
    <w:p w:rsidR="00040B44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«Обеспечение пожарной безопасности сельских населённых пунктов на территории МО Маковский сельсовет», реализуемой  в рамках муниципальной программы Маковского сельсовета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>«Развитие территории муниципального образования Маковский сельсовет на 202</w:t>
      </w:r>
      <w:r w:rsidR="00B97557" w:rsidRPr="00A779CA">
        <w:rPr>
          <w:rFonts w:ascii="Arial" w:hAnsi="Arial" w:cs="Arial"/>
          <w:sz w:val="18"/>
          <w:szCs w:val="18"/>
        </w:rPr>
        <w:t>3</w:t>
      </w:r>
      <w:r w:rsidRPr="00A779CA">
        <w:rPr>
          <w:rFonts w:ascii="Arial" w:hAnsi="Arial" w:cs="Arial"/>
          <w:sz w:val="18"/>
          <w:szCs w:val="18"/>
        </w:rPr>
        <w:t>-202</w:t>
      </w:r>
      <w:r w:rsidR="00B97557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BF7A5B" w:rsidRPr="00A779CA" w:rsidRDefault="00BF7A5B" w:rsidP="00BF7A5B">
      <w:pPr>
        <w:ind w:left="10915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tbl>
      <w:tblPr>
        <w:tblW w:w="1531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1431"/>
        <w:gridCol w:w="710"/>
        <w:gridCol w:w="1417"/>
        <w:gridCol w:w="1278"/>
        <w:gridCol w:w="1136"/>
        <w:gridCol w:w="1135"/>
        <w:gridCol w:w="2694"/>
      </w:tblGrid>
      <w:tr w:rsidR="00BF7A5B" w:rsidRPr="00A779CA" w:rsidTr="00BF7A5B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F7A5B" w:rsidRPr="00A779CA" w:rsidTr="00BF7A5B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BF7A5B" w:rsidRPr="00A779CA" w:rsidRDefault="00BF7A5B" w:rsidP="00B97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F7A5B" w:rsidRPr="00A779CA" w:rsidRDefault="00BF7A5B" w:rsidP="00B97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F7A5B" w:rsidRPr="00A779CA" w:rsidRDefault="00BF7A5B" w:rsidP="00B97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762" w:rsidRPr="00A779CA" w:rsidTr="00BF7A5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пожарной безопасности на территории  муниципального образования Маковский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225" w:rsidRPr="00A779CA" w:rsidTr="00BF7A5B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A779CA" w:rsidRDefault="00206225" w:rsidP="00206225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1. Обеспечение первичных мер пожарной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A779CA" w:rsidRDefault="0020622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25" w:rsidRPr="00A779CA" w:rsidRDefault="0020622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25" w:rsidRPr="00A779CA" w:rsidRDefault="0020622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25" w:rsidRPr="00A779CA" w:rsidRDefault="00B97557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01500</w:t>
            </w:r>
            <w:r w:rsidRPr="00A779C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79C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762" w:rsidRPr="00A779CA" w:rsidRDefault="00A75762" w:rsidP="00BF7A5B">
            <w:pPr>
              <w:rPr>
                <w:rFonts w:ascii="Arial" w:hAnsi="Arial" w:cs="Arial"/>
                <w:sz w:val="18"/>
                <w:szCs w:val="18"/>
              </w:rPr>
            </w:pPr>
          </w:p>
          <w:p w:rsidR="00206225" w:rsidRPr="00A779CA" w:rsidRDefault="00A75762" w:rsidP="00A7576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25" w:rsidRPr="00A779CA" w:rsidRDefault="00351846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25" w:rsidRPr="00A779CA" w:rsidRDefault="00A75762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225" w:rsidRPr="00A779CA" w:rsidRDefault="00A75762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A779CA" w:rsidRDefault="00351846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225" w:rsidRPr="00A779CA" w:rsidRDefault="00206225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762" w:rsidRPr="00A779CA" w:rsidTr="00BF7A5B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C223D4" w:rsidRDefault="00A75762" w:rsidP="00BF7A5B">
            <w:pPr>
              <w:rPr>
                <w:sz w:val="22"/>
                <w:szCs w:val="22"/>
              </w:rPr>
            </w:pPr>
            <w:r w:rsidRPr="00C223D4">
              <w:rPr>
                <w:sz w:val="22"/>
                <w:szCs w:val="22"/>
              </w:rPr>
              <w:t>Мероприятие 1.1.:</w:t>
            </w:r>
          </w:p>
          <w:p w:rsidR="00C223D4" w:rsidRPr="00C223D4" w:rsidRDefault="00C223D4" w:rsidP="00C223D4">
            <w:pPr>
              <w:rPr>
                <w:sz w:val="22"/>
                <w:szCs w:val="22"/>
              </w:rPr>
            </w:pPr>
            <w:r w:rsidRPr="00C223D4">
              <w:rPr>
                <w:sz w:val="22"/>
                <w:szCs w:val="22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  <w:p w:rsidR="00A75762" w:rsidRPr="00C223D4" w:rsidRDefault="00A75762" w:rsidP="00BF7A5B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D45ADE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0150088570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76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762" w:rsidRPr="00A779CA" w:rsidRDefault="00867C1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и содержание минерализованных полос на территории Маковского сельсовета</w:t>
            </w:r>
          </w:p>
        </w:tc>
      </w:tr>
      <w:tr w:rsidR="00867C12" w:rsidRPr="00A779CA" w:rsidTr="00351846">
        <w:trPr>
          <w:trHeight w:val="2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2" w:rsidRPr="00DD3414" w:rsidRDefault="00867C12" w:rsidP="00F25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1.2. «</w:t>
            </w:r>
            <w:r w:rsidRPr="00DD3414">
              <w:rPr>
                <w:sz w:val="22"/>
                <w:szCs w:val="22"/>
              </w:rPr>
              <w:t>Содействие развитию налогового потенциала</w:t>
            </w:r>
            <w:r>
              <w:rPr>
                <w:sz w:val="22"/>
                <w:szCs w:val="22"/>
              </w:rPr>
              <w:t>.</w:t>
            </w:r>
          </w:p>
          <w:p w:rsidR="00867C12" w:rsidRPr="00DD3414" w:rsidRDefault="00351846" w:rsidP="00F25495">
            <w:pPr>
              <w:rPr>
                <w:sz w:val="22"/>
                <w:szCs w:val="22"/>
              </w:rPr>
            </w:pPr>
            <w:r w:rsidRPr="00C223D4">
              <w:rPr>
                <w:sz w:val="22"/>
                <w:szCs w:val="22"/>
              </w:rPr>
              <w:t>Повышение уровня безопасности предприятий (организаций, учреждений) и жилого сектора Енисейского района</w:t>
            </w:r>
            <w:r w:rsidR="00867C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12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Default="00867C1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0150077450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12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12" w:rsidRPr="00A779CA" w:rsidRDefault="00867C12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и содержание минерализованных полос на территории Маковского сельсовета</w:t>
            </w:r>
          </w:p>
        </w:tc>
      </w:tr>
      <w:tr w:rsidR="00B83FB7" w:rsidRPr="00A779CA" w:rsidTr="00351846">
        <w:trPr>
          <w:trHeight w:val="2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7" w:rsidRPr="00351846" w:rsidRDefault="00351846" w:rsidP="00F25495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Мероприятие 1.3. «</w:t>
            </w:r>
            <w:r w:rsidRPr="003518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B7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0150087220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Pr="00A779CA" w:rsidRDefault="00351846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FB7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B7" w:rsidRPr="00A779CA" w:rsidRDefault="00351846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B7" w:rsidRDefault="00351846" w:rsidP="00F25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и очистка колодцев для обеспечения противопожарной обстановки населения</w:t>
            </w:r>
          </w:p>
        </w:tc>
      </w:tr>
    </w:tbl>
    <w:p w:rsidR="002C60FF" w:rsidRPr="00A779CA" w:rsidRDefault="002C60FF" w:rsidP="00BF7A5B">
      <w:pPr>
        <w:jc w:val="both"/>
        <w:rPr>
          <w:rFonts w:ascii="Arial" w:hAnsi="Arial" w:cs="Arial"/>
          <w:sz w:val="18"/>
          <w:szCs w:val="18"/>
        </w:rPr>
      </w:pPr>
    </w:p>
    <w:p w:rsidR="002C60FF" w:rsidRPr="00A779CA" w:rsidRDefault="002C60FF" w:rsidP="00BF7A5B">
      <w:pPr>
        <w:jc w:val="both"/>
        <w:rPr>
          <w:rFonts w:ascii="Arial" w:hAnsi="Arial" w:cs="Arial"/>
          <w:sz w:val="18"/>
          <w:szCs w:val="18"/>
        </w:rPr>
      </w:pPr>
    </w:p>
    <w:p w:rsidR="002C60FF" w:rsidRPr="00A779CA" w:rsidRDefault="002C60FF" w:rsidP="00BF7A5B">
      <w:pPr>
        <w:jc w:val="both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jc w:val="both"/>
        <w:rPr>
          <w:rFonts w:ascii="Arial" w:hAnsi="Arial" w:cs="Arial"/>
          <w:sz w:val="18"/>
          <w:szCs w:val="18"/>
        </w:rPr>
        <w:sectPr w:rsidR="00BF7A5B" w:rsidRPr="00A779CA" w:rsidSect="00351846">
          <w:pgSz w:w="16838" w:h="11906" w:orient="landscape"/>
          <w:pgMar w:top="289" w:right="1134" w:bottom="0" w:left="1134" w:header="709" w:footer="709" w:gutter="0"/>
          <w:cols w:space="708"/>
          <w:docGrid w:linePitch="360"/>
        </w:sect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                                                              </w:t>
      </w:r>
      <w:r w:rsidR="00351846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="00351846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017909" w:rsidRPr="00B87EE3" w:rsidRDefault="00017909" w:rsidP="00351846">
      <w:pPr>
        <w:rPr>
          <w:rFonts w:ascii="Arial" w:hAnsi="Arial" w:cs="Arial"/>
          <w:sz w:val="22"/>
          <w:szCs w:val="22"/>
          <w:lang w:eastAsia="en-US"/>
        </w:rPr>
      </w:pPr>
    </w:p>
    <w:sectPr w:rsidR="00017909" w:rsidRPr="00B87EE3" w:rsidSect="00351846">
      <w:pgSz w:w="11906" w:h="16838"/>
      <w:pgMar w:top="0" w:right="22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48" w:rsidRDefault="00B72048">
      <w:r>
        <w:separator/>
      </w:r>
    </w:p>
  </w:endnote>
  <w:endnote w:type="continuationSeparator" w:id="0">
    <w:p w:rsidR="00B72048" w:rsidRDefault="00B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48" w:rsidRDefault="00B72048">
      <w:r>
        <w:separator/>
      </w:r>
    </w:p>
  </w:footnote>
  <w:footnote w:type="continuationSeparator" w:id="0">
    <w:p w:rsidR="00B72048" w:rsidRDefault="00B7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874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A4912" w:rsidRDefault="00CA4912" w:rsidP="00AF4A4F">
        <w:pPr>
          <w:pStyle w:val="a8"/>
          <w:jc w:val="center"/>
        </w:pPr>
        <w:r w:rsidRPr="003742C4">
          <w:rPr>
            <w:sz w:val="18"/>
            <w:szCs w:val="18"/>
          </w:rPr>
          <w:fldChar w:fldCharType="begin"/>
        </w:r>
        <w:r w:rsidRPr="003742C4">
          <w:rPr>
            <w:sz w:val="18"/>
            <w:szCs w:val="18"/>
          </w:rPr>
          <w:instrText xml:space="preserve"> PAGE   \* MERGEFORMAT </w:instrText>
        </w:r>
        <w:r w:rsidRPr="003742C4">
          <w:rPr>
            <w:sz w:val="18"/>
            <w:szCs w:val="18"/>
          </w:rPr>
          <w:fldChar w:fldCharType="separate"/>
        </w:r>
        <w:r w:rsidR="00A25E9D">
          <w:rPr>
            <w:noProof/>
            <w:sz w:val="18"/>
            <w:szCs w:val="18"/>
          </w:rPr>
          <w:t>17</w:t>
        </w:r>
        <w:r w:rsidRPr="003742C4">
          <w:rPr>
            <w:sz w:val="18"/>
            <w:szCs w:val="18"/>
          </w:rPr>
          <w:fldChar w:fldCharType="end"/>
        </w:r>
      </w:p>
    </w:sdtContent>
  </w:sdt>
  <w:p w:rsidR="00CA4912" w:rsidRDefault="00CA49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12" w:rsidRDefault="00CA4912" w:rsidP="006D0D67">
    <w:pPr>
      <w:pStyle w:val="a8"/>
    </w:pPr>
  </w:p>
  <w:p w:rsidR="00CA4912" w:rsidRDefault="00CA4912" w:rsidP="006D0D67">
    <w:pPr>
      <w:pStyle w:val="a8"/>
    </w:pPr>
  </w:p>
  <w:p w:rsidR="00CA4912" w:rsidRDefault="00CA4912" w:rsidP="006D0D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12" w:rsidRDefault="00CA4912" w:rsidP="00AF4A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246"/>
    <w:multiLevelType w:val="hybridMultilevel"/>
    <w:tmpl w:val="B35EC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5CB8"/>
    <w:multiLevelType w:val="hybridMultilevel"/>
    <w:tmpl w:val="6B6C9DE4"/>
    <w:lvl w:ilvl="0" w:tplc="265AB8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E3"/>
    <w:rsid w:val="00001446"/>
    <w:rsid w:val="00007967"/>
    <w:rsid w:val="00007B1F"/>
    <w:rsid w:val="00011ACC"/>
    <w:rsid w:val="00012A55"/>
    <w:rsid w:val="00017909"/>
    <w:rsid w:val="00022333"/>
    <w:rsid w:val="000230DF"/>
    <w:rsid w:val="00033353"/>
    <w:rsid w:val="00040B44"/>
    <w:rsid w:val="0004108F"/>
    <w:rsid w:val="00041CA4"/>
    <w:rsid w:val="00042CEF"/>
    <w:rsid w:val="00047245"/>
    <w:rsid w:val="00052A02"/>
    <w:rsid w:val="0005598D"/>
    <w:rsid w:val="00057BBD"/>
    <w:rsid w:val="00061525"/>
    <w:rsid w:val="00067402"/>
    <w:rsid w:val="000731D7"/>
    <w:rsid w:val="00075A32"/>
    <w:rsid w:val="00076EC7"/>
    <w:rsid w:val="00080322"/>
    <w:rsid w:val="0008184C"/>
    <w:rsid w:val="000833F0"/>
    <w:rsid w:val="000B1DF3"/>
    <w:rsid w:val="000B2923"/>
    <w:rsid w:val="000B3BD2"/>
    <w:rsid w:val="000B3CA1"/>
    <w:rsid w:val="000B4F5F"/>
    <w:rsid w:val="000B63D3"/>
    <w:rsid w:val="000C2F30"/>
    <w:rsid w:val="000C3D29"/>
    <w:rsid w:val="000C498E"/>
    <w:rsid w:val="000C79FC"/>
    <w:rsid w:val="000D20EF"/>
    <w:rsid w:val="000D3C35"/>
    <w:rsid w:val="000D4468"/>
    <w:rsid w:val="000D5DC0"/>
    <w:rsid w:val="000D6D6B"/>
    <w:rsid w:val="000E000D"/>
    <w:rsid w:val="000E504B"/>
    <w:rsid w:val="000E5F1D"/>
    <w:rsid w:val="000E5F9A"/>
    <w:rsid w:val="000F21EF"/>
    <w:rsid w:val="000F2402"/>
    <w:rsid w:val="000F28AC"/>
    <w:rsid w:val="000F43A6"/>
    <w:rsid w:val="000F5249"/>
    <w:rsid w:val="001054B5"/>
    <w:rsid w:val="001103F0"/>
    <w:rsid w:val="00110C8C"/>
    <w:rsid w:val="001240FA"/>
    <w:rsid w:val="00126C1B"/>
    <w:rsid w:val="00130038"/>
    <w:rsid w:val="001345DD"/>
    <w:rsid w:val="0014181E"/>
    <w:rsid w:val="001425E6"/>
    <w:rsid w:val="001461CB"/>
    <w:rsid w:val="00152146"/>
    <w:rsid w:val="00154523"/>
    <w:rsid w:val="00163262"/>
    <w:rsid w:val="00164C4C"/>
    <w:rsid w:val="001679EE"/>
    <w:rsid w:val="001743B0"/>
    <w:rsid w:val="001761AA"/>
    <w:rsid w:val="00176D0A"/>
    <w:rsid w:val="00184536"/>
    <w:rsid w:val="00185A40"/>
    <w:rsid w:val="001A05EA"/>
    <w:rsid w:val="001A1531"/>
    <w:rsid w:val="001A5759"/>
    <w:rsid w:val="001A65FA"/>
    <w:rsid w:val="001B59AF"/>
    <w:rsid w:val="001B6149"/>
    <w:rsid w:val="001B7517"/>
    <w:rsid w:val="001C15C6"/>
    <w:rsid w:val="001C28DE"/>
    <w:rsid w:val="001C2EE7"/>
    <w:rsid w:val="001C555E"/>
    <w:rsid w:val="001C6B22"/>
    <w:rsid w:val="001C6E2D"/>
    <w:rsid w:val="001C737D"/>
    <w:rsid w:val="001D0451"/>
    <w:rsid w:val="001D0E85"/>
    <w:rsid w:val="001D796E"/>
    <w:rsid w:val="001D7982"/>
    <w:rsid w:val="001E0B35"/>
    <w:rsid w:val="001E549E"/>
    <w:rsid w:val="001E7082"/>
    <w:rsid w:val="001F027A"/>
    <w:rsid w:val="001F33B8"/>
    <w:rsid w:val="001F377B"/>
    <w:rsid w:val="001F4D85"/>
    <w:rsid w:val="001F5842"/>
    <w:rsid w:val="001F591F"/>
    <w:rsid w:val="00200604"/>
    <w:rsid w:val="00200F91"/>
    <w:rsid w:val="002034CD"/>
    <w:rsid w:val="00204633"/>
    <w:rsid w:val="00206225"/>
    <w:rsid w:val="00212BD2"/>
    <w:rsid w:val="00213CF0"/>
    <w:rsid w:val="002255DD"/>
    <w:rsid w:val="00231CDF"/>
    <w:rsid w:val="002346B0"/>
    <w:rsid w:val="00236058"/>
    <w:rsid w:val="0023704D"/>
    <w:rsid w:val="00240184"/>
    <w:rsid w:val="00241C33"/>
    <w:rsid w:val="00242871"/>
    <w:rsid w:val="0024349E"/>
    <w:rsid w:val="002559EB"/>
    <w:rsid w:val="0025621F"/>
    <w:rsid w:val="00260B21"/>
    <w:rsid w:val="00262F89"/>
    <w:rsid w:val="0026759D"/>
    <w:rsid w:val="00271B43"/>
    <w:rsid w:val="00280CE1"/>
    <w:rsid w:val="002835DD"/>
    <w:rsid w:val="00293C27"/>
    <w:rsid w:val="002973C9"/>
    <w:rsid w:val="002A34F1"/>
    <w:rsid w:val="002A3EA5"/>
    <w:rsid w:val="002A7C2E"/>
    <w:rsid w:val="002B3B60"/>
    <w:rsid w:val="002B554B"/>
    <w:rsid w:val="002C268D"/>
    <w:rsid w:val="002C60FF"/>
    <w:rsid w:val="002C7365"/>
    <w:rsid w:val="002D711A"/>
    <w:rsid w:val="002E7A2F"/>
    <w:rsid w:val="002F4F49"/>
    <w:rsid w:val="002F653D"/>
    <w:rsid w:val="002F7EE1"/>
    <w:rsid w:val="00300093"/>
    <w:rsid w:val="00301AC9"/>
    <w:rsid w:val="003028B2"/>
    <w:rsid w:val="00302A88"/>
    <w:rsid w:val="00304D06"/>
    <w:rsid w:val="00310E3E"/>
    <w:rsid w:val="00313EE3"/>
    <w:rsid w:val="003204DA"/>
    <w:rsid w:val="00321C40"/>
    <w:rsid w:val="003225FC"/>
    <w:rsid w:val="00322768"/>
    <w:rsid w:val="00322A1D"/>
    <w:rsid w:val="00334BCD"/>
    <w:rsid w:val="00336EA4"/>
    <w:rsid w:val="0034267E"/>
    <w:rsid w:val="003460C4"/>
    <w:rsid w:val="003508CF"/>
    <w:rsid w:val="00351846"/>
    <w:rsid w:val="003577EC"/>
    <w:rsid w:val="00374E66"/>
    <w:rsid w:val="00377E46"/>
    <w:rsid w:val="00392976"/>
    <w:rsid w:val="00397939"/>
    <w:rsid w:val="003A0434"/>
    <w:rsid w:val="003A603F"/>
    <w:rsid w:val="003A7D71"/>
    <w:rsid w:val="003B05BA"/>
    <w:rsid w:val="003B0666"/>
    <w:rsid w:val="003B1958"/>
    <w:rsid w:val="003B268C"/>
    <w:rsid w:val="003B686F"/>
    <w:rsid w:val="003B6E44"/>
    <w:rsid w:val="003C3706"/>
    <w:rsid w:val="003C4873"/>
    <w:rsid w:val="003C4F3E"/>
    <w:rsid w:val="003C63FD"/>
    <w:rsid w:val="003C6576"/>
    <w:rsid w:val="003D5475"/>
    <w:rsid w:val="003E3A20"/>
    <w:rsid w:val="003E7D04"/>
    <w:rsid w:val="003F1BEC"/>
    <w:rsid w:val="003F46ED"/>
    <w:rsid w:val="003F64A0"/>
    <w:rsid w:val="00400103"/>
    <w:rsid w:val="00401E2F"/>
    <w:rsid w:val="00402DAB"/>
    <w:rsid w:val="00413CED"/>
    <w:rsid w:val="00426B0B"/>
    <w:rsid w:val="00430827"/>
    <w:rsid w:val="0043088B"/>
    <w:rsid w:val="00432188"/>
    <w:rsid w:val="004404FA"/>
    <w:rsid w:val="00442C68"/>
    <w:rsid w:val="004447AA"/>
    <w:rsid w:val="0046069D"/>
    <w:rsid w:val="00462F39"/>
    <w:rsid w:val="00464D0F"/>
    <w:rsid w:val="00466934"/>
    <w:rsid w:val="00480636"/>
    <w:rsid w:val="004818AF"/>
    <w:rsid w:val="00481EFA"/>
    <w:rsid w:val="00482606"/>
    <w:rsid w:val="00485E0F"/>
    <w:rsid w:val="00490590"/>
    <w:rsid w:val="00493519"/>
    <w:rsid w:val="004957CC"/>
    <w:rsid w:val="004A0C4F"/>
    <w:rsid w:val="004A3C9A"/>
    <w:rsid w:val="004A6005"/>
    <w:rsid w:val="004A6485"/>
    <w:rsid w:val="004A6F61"/>
    <w:rsid w:val="004A73B4"/>
    <w:rsid w:val="004C1CDF"/>
    <w:rsid w:val="004D5AFB"/>
    <w:rsid w:val="004E1E07"/>
    <w:rsid w:val="004E6598"/>
    <w:rsid w:val="004E666A"/>
    <w:rsid w:val="004F31E3"/>
    <w:rsid w:val="004F65AB"/>
    <w:rsid w:val="005003DC"/>
    <w:rsid w:val="0051086D"/>
    <w:rsid w:val="00516545"/>
    <w:rsid w:val="0051783D"/>
    <w:rsid w:val="00520A29"/>
    <w:rsid w:val="005311F4"/>
    <w:rsid w:val="005322D7"/>
    <w:rsid w:val="00541662"/>
    <w:rsid w:val="005511D8"/>
    <w:rsid w:val="00552195"/>
    <w:rsid w:val="00565381"/>
    <w:rsid w:val="005701F9"/>
    <w:rsid w:val="005809E4"/>
    <w:rsid w:val="0058197A"/>
    <w:rsid w:val="00584CEC"/>
    <w:rsid w:val="00587055"/>
    <w:rsid w:val="00593DAA"/>
    <w:rsid w:val="0059469A"/>
    <w:rsid w:val="005A19C7"/>
    <w:rsid w:val="005A36FC"/>
    <w:rsid w:val="005A5118"/>
    <w:rsid w:val="005A6FF4"/>
    <w:rsid w:val="005A7111"/>
    <w:rsid w:val="005A768B"/>
    <w:rsid w:val="005B13ED"/>
    <w:rsid w:val="005D2A99"/>
    <w:rsid w:val="005D6EFD"/>
    <w:rsid w:val="005E0C7E"/>
    <w:rsid w:val="005E22EE"/>
    <w:rsid w:val="005E2A80"/>
    <w:rsid w:val="005E47BD"/>
    <w:rsid w:val="005E652E"/>
    <w:rsid w:val="005F174E"/>
    <w:rsid w:val="005F295E"/>
    <w:rsid w:val="005F4160"/>
    <w:rsid w:val="006040AF"/>
    <w:rsid w:val="00610487"/>
    <w:rsid w:val="00620D6B"/>
    <w:rsid w:val="006223B0"/>
    <w:rsid w:val="00625B34"/>
    <w:rsid w:val="00630F99"/>
    <w:rsid w:val="00635909"/>
    <w:rsid w:val="00643277"/>
    <w:rsid w:val="006444D3"/>
    <w:rsid w:val="00647660"/>
    <w:rsid w:val="00650C05"/>
    <w:rsid w:val="00650D5D"/>
    <w:rsid w:val="00651F05"/>
    <w:rsid w:val="00652FC8"/>
    <w:rsid w:val="00654B07"/>
    <w:rsid w:val="0065658D"/>
    <w:rsid w:val="00657255"/>
    <w:rsid w:val="00665DBD"/>
    <w:rsid w:val="00666C2C"/>
    <w:rsid w:val="00667268"/>
    <w:rsid w:val="00667435"/>
    <w:rsid w:val="0066744D"/>
    <w:rsid w:val="00670AA1"/>
    <w:rsid w:val="006715C4"/>
    <w:rsid w:val="006721C8"/>
    <w:rsid w:val="006817BD"/>
    <w:rsid w:val="0069647C"/>
    <w:rsid w:val="006A30FF"/>
    <w:rsid w:val="006A5CA3"/>
    <w:rsid w:val="006A79EC"/>
    <w:rsid w:val="006B261F"/>
    <w:rsid w:val="006B5394"/>
    <w:rsid w:val="006B7B22"/>
    <w:rsid w:val="006C1683"/>
    <w:rsid w:val="006C3895"/>
    <w:rsid w:val="006C4693"/>
    <w:rsid w:val="006C7A70"/>
    <w:rsid w:val="006D007E"/>
    <w:rsid w:val="006D0D67"/>
    <w:rsid w:val="006D1CB5"/>
    <w:rsid w:val="006D6878"/>
    <w:rsid w:val="006D78E9"/>
    <w:rsid w:val="006E171F"/>
    <w:rsid w:val="006E28A7"/>
    <w:rsid w:val="006F36B6"/>
    <w:rsid w:val="006F7012"/>
    <w:rsid w:val="006F78C7"/>
    <w:rsid w:val="00700227"/>
    <w:rsid w:val="0070072F"/>
    <w:rsid w:val="00712038"/>
    <w:rsid w:val="0071221D"/>
    <w:rsid w:val="0071539E"/>
    <w:rsid w:val="00716AD8"/>
    <w:rsid w:val="00722E5D"/>
    <w:rsid w:val="007257E4"/>
    <w:rsid w:val="00725DAE"/>
    <w:rsid w:val="007357D3"/>
    <w:rsid w:val="00736D3A"/>
    <w:rsid w:val="0074034B"/>
    <w:rsid w:val="00744736"/>
    <w:rsid w:val="00746DF8"/>
    <w:rsid w:val="0074778F"/>
    <w:rsid w:val="007506C7"/>
    <w:rsid w:val="00750B2D"/>
    <w:rsid w:val="00754E0B"/>
    <w:rsid w:val="00760100"/>
    <w:rsid w:val="0076150C"/>
    <w:rsid w:val="00762921"/>
    <w:rsid w:val="00772040"/>
    <w:rsid w:val="0078046F"/>
    <w:rsid w:val="0078209B"/>
    <w:rsid w:val="007901F2"/>
    <w:rsid w:val="00796793"/>
    <w:rsid w:val="007979FC"/>
    <w:rsid w:val="007A6543"/>
    <w:rsid w:val="007B0AF8"/>
    <w:rsid w:val="007B4DC4"/>
    <w:rsid w:val="007C56C6"/>
    <w:rsid w:val="007C5A9E"/>
    <w:rsid w:val="007C7C39"/>
    <w:rsid w:val="007D1631"/>
    <w:rsid w:val="007D4284"/>
    <w:rsid w:val="007E3E8A"/>
    <w:rsid w:val="007E573F"/>
    <w:rsid w:val="007F604A"/>
    <w:rsid w:val="00807714"/>
    <w:rsid w:val="00810B9D"/>
    <w:rsid w:val="0082100B"/>
    <w:rsid w:val="00827B43"/>
    <w:rsid w:val="00830E8F"/>
    <w:rsid w:val="00832640"/>
    <w:rsid w:val="00832D6F"/>
    <w:rsid w:val="008346FB"/>
    <w:rsid w:val="00841EBA"/>
    <w:rsid w:val="008440DC"/>
    <w:rsid w:val="00846278"/>
    <w:rsid w:val="00847CA7"/>
    <w:rsid w:val="00852E26"/>
    <w:rsid w:val="00855470"/>
    <w:rsid w:val="00867C12"/>
    <w:rsid w:val="00870A3A"/>
    <w:rsid w:val="008807B6"/>
    <w:rsid w:val="00881C3A"/>
    <w:rsid w:val="00883EBE"/>
    <w:rsid w:val="008847B0"/>
    <w:rsid w:val="008876E5"/>
    <w:rsid w:val="00893567"/>
    <w:rsid w:val="00893A1E"/>
    <w:rsid w:val="008970D2"/>
    <w:rsid w:val="008A4D87"/>
    <w:rsid w:val="008B1CC8"/>
    <w:rsid w:val="008B2142"/>
    <w:rsid w:val="008B394F"/>
    <w:rsid w:val="008B6794"/>
    <w:rsid w:val="008C2FED"/>
    <w:rsid w:val="008D0052"/>
    <w:rsid w:val="008D1D9E"/>
    <w:rsid w:val="008D464F"/>
    <w:rsid w:val="008D7ADF"/>
    <w:rsid w:val="008D7CD1"/>
    <w:rsid w:val="008E11BC"/>
    <w:rsid w:val="008F0DAA"/>
    <w:rsid w:val="008F2E04"/>
    <w:rsid w:val="008F7B72"/>
    <w:rsid w:val="008F7CA6"/>
    <w:rsid w:val="0090194A"/>
    <w:rsid w:val="00912955"/>
    <w:rsid w:val="00913013"/>
    <w:rsid w:val="0091503B"/>
    <w:rsid w:val="00915325"/>
    <w:rsid w:val="00917CBC"/>
    <w:rsid w:val="009237E7"/>
    <w:rsid w:val="009238A3"/>
    <w:rsid w:val="00924023"/>
    <w:rsid w:val="00924391"/>
    <w:rsid w:val="00936EAA"/>
    <w:rsid w:val="009400BD"/>
    <w:rsid w:val="009425AE"/>
    <w:rsid w:val="009461A2"/>
    <w:rsid w:val="00950FA9"/>
    <w:rsid w:val="0096307B"/>
    <w:rsid w:val="0096310A"/>
    <w:rsid w:val="00963854"/>
    <w:rsid w:val="00964065"/>
    <w:rsid w:val="009649EF"/>
    <w:rsid w:val="0096609A"/>
    <w:rsid w:val="00966AA8"/>
    <w:rsid w:val="00974D35"/>
    <w:rsid w:val="009773FC"/>
    <w:rsid w:val="009859A6"/>
    <w:rsid w:val="00986349"/>
    <w:rsid w:val="009863C3"/>
    <w:rsid w:val="00994D0C"/>
    <w:rsid w:val="00995061"/>
    <w:rsid w:val="009972D3"/>
    <w:rsid w:val="009A2BD2"/>
    <w:rsid w:val="009A4B02"/>
    <w:rsid w:val="009B06FD"/>
    <w:rsid w:val="009B24EF"/>
    <w:rsid w:val="009B286C"/>
    <w:rsid w:val="009B2DDB"/>
    <w:rsid w:val="009B4369"/>
    <w:rsid w:val="009B780B"/>
    <w:rsid w:val="009C1F21"/>
    <w:rsid w:val="009C2811"/>
    <w:rsid w:val="009E6181"/>
    <w:rsid w:val="009E7A1F"/>
    <w:rsid w:val="009F433F"/>
    <w:rsid w:val="00A00B97"/>
    <w:rsid w:val="00A02119"/>
    <w:rsid w:val="00A049F9"/>
    <w:rsid w:val="00A11AC4"/>
    <w:rsid w:val="00A14256"/>
    <w:rsid w:val="00A15803"/>
    <w:rsid w:val="00A22FF7"/>
    <w:rsid w:val="00A24E65"/>
    <w:rsid w:val="00A25E9D"/>
    <w:rsid w:val="00A30433"/>
    <w:rsid w:val="00A33440"/>
    <w:rsid w:val="00A33EC6"/>
    <w:rsid w:val="00A372DB"/>
    <w:rsid w:val="00A379D0"/>
    <w:rsid w:val="00A37D4B"/>
    <w:rsid w:val="00A55AE7"/>
    <w:rsid w:val="00A56CE1"/>
    <w:rsid w:val="00A6092B"/>
    <w:rsid w:val="00A655B8"/>
    <w:rsid w:val="00A674E9"/>
    <w:rsid w:val="00A7532C"/>
    <w:rsid w:val="00A75762"/>
    <w:rsid w:val="00A7772E"/>
    <w:rsid w:val="00A779CA"/>
    <w:rsid w:val="00A860B3"/>
    <w:rsid w:val="00A90590"/>
    <w:rsid w:val="00A93B1B"/>
    <w:rsid w:val="00A952A0"/>
    <w:rsid w:val="00AA2C91"/>
    <w:rsid w:val="00AB32D0"/>
    <w:rsid w:val="00AC022A"/>
    <w:rsid w:val="00AD0A26"/>
    <w:rsid w:val="00AD2534"/>
    <w:rsid w:val="00AD2A1B"/>
    <w:rsid w:val="00AD3C14"/>
    <w:rsid w:val="00AD4390"/>
    <w:rsid w:val="00AF0C39"/>
    <w:rsid w:val="00AF1BF8"/>
    <w:rsid w:val="00AF3924"/>
    <w:rsid w:val="00AF4A4F"/>
    <w:rsid w:val="00AF5036"/>
    <w:rsid w:val="00AF7B03"/>
    <w:rsid w:val="00B023C1"/>
    <w:rsid w:val="00B028A4"/>
    <w:rsid w:val="00B125A8"/>
    <w:rsid w:val="00B126FE"/>
    <w:rsid w:val="00B3644A"/>
    <w:rsid w:val="00B41904"/>
    <w:rsid w:val="00B478BF"/>
    <w:rsid w:val="00B50D94"/>
    <w:rsid w:val="00B51E86"/>
    <w:rsid w:val="00B5534D"/>
    <w:rsid w:val="00B63853"/>
    <w:rsid w:val="00B64F2B"/>
    <w:rsid w:val="00B72048"/>
    <w:rsid w:val="00B74DE4"/>
    <w:rsid w:val="00B825FA"/>
    <w:rsid w:val="00B83C44"/>
    <w:rsid w:val="00B83FB7"/>
    <w:rsid w:val="00B846DC"/>
    <w:rsid w:val="00B860F0"/>
    <w:rsid w:val="00B87EE3"/>
    <w:rsid w:val="00B9275A"/>
    <w:rsid w:val="00B928AD"/>
    <w:rsid w:val="00B94FDD"/>
    <w:rsid w:val="00B97557"/>
    <w:rsid w:val="00BA0FB3"/>
    <w:rsid w:val="00BA5951"/>
    <w:rsid w:val="00BB1B94"/>
    <w:rsid w:val="00BB2B6B"/>
    <w:rsid w:val="00BB4371"/>
    <w:rsid w:val="00BB7F8D"/>
    <w:rsid w:val="00BC1524"/>
    <w:rsid w:val="00BC2411"/>
    <w:rsid w:val="00BC6FD6"/>
    <w:rsid w:val="00BD1ACC"/>
    <w:rsid w:val="00BD4785"/>
    <w:rsid w:val="00BD6E6E"/>
    <w:rsid w:val="00BE1313"/>
    <w:rsid w:val="00BF3D06"/>
    <w:rsid w:val="00BF707F"/>
    <w:rsid w:val="00BF7A5B"/>
    <w:rsid w:val="00C012BC"/>
    <w:rsid w:val="00C03661"/>
    <w:rsid w:val="00C05102"/>
    <w:rsid w:val="00C135F4"/>
    <w:rsid w:val="00C13F23"/>
    <w:rsid w:val="00C15C1D"/>
    <w:rsid w:val="00C223D4"/>
    <w:rsid w:val="00C23048"/>
    <w:rsid w:val="00C47383"/>
    <w:rsid w:val="00C545F6"/>
    <w:rsid w:val="00C548AB"/>
    <w:rsid w:val="00C55851"/>
    <w:rsid w:val="00C6031E"/>
    <w:rsid w:val="00C628EC"/>
    <w:rsid w:val="00C62C84"/>
    <w:rsid w:val="00C641EF"/>
    <w:rsid w:val="00C64AB8"/>
    <w:rsid w:val="00C73DDA"/>
    <w:rsid w:val="00C855ED"/>
    <w:rsid w:val="00C942A0"/>
    <w:rsid w:val="00C96F0E"/>
    <w:rsid w:val="00CA15C3"/>
    <w:rsid w:val="00CA2028"/>
    <w:rsid w:val="00CA4912"/>
    <w:rsid w:val="00CA4D77"/>
    <w:rsid w:val="00CB18EC"/>
    <w:rsid w:val="00CB197F"/>
    <w:rsid w:val="00CB3B1A"/>
    <w:rsid w:val="00CB443C"/>
    <w:rsid w:val="00CC2084"/>
    <w:rsid w:val="00CD487F"/>
    <w:rsid w:val="00CD7C2C"/>
    <w:rsid w:val="00CE505D"/>
    <w:rsid w:val="00CE55A8"/>
    <w:rsid w:val="00CF6ACB"/>
    <w:rsid w:val="00D1004C"/>
    <w:rsid w:val="00D11286"/>
    <w:rsid w:val="00D12D46"/>
    <w:rsid w:val="00D2524C"/>
    <w:rsid w:val="00D25950"/>
    <w:rsid w:val="00D31540"/>
    <w:rsid w:val="00D459A0"/>
    <w:rsid w:val="00D45ADE"/>
    <w:rsid w:val="00D64011"/>
    <w:rsid w:val="00D64565"/>
    <w:rsid w:val="00D722CB"/>
    <w:rsid w:val="00D77109"/>
    <w:rsid w:val="00D810A8"/>
    <w:rsid w:val="00D8656B"/>
    <w:rsid w:val="00D94365"/>
    <w:rsid w:val="00D951DA"/>
    <w:rsid w:val="00DA0ABD"/>
    <w:rsid w:val="00DA550F"/>
    <w:rsid w:val="00DA76AA"/>
    <w:rsid w:val="00DC47F1"/>
    <w:rsid w:val="00DD3414"/>
    <w:rsid w:val="00DD6598"/>
    <w:rsid w:val="00DD75E6"/>
    <w:rsid w:val="00DE18BA"/>
    <w:rsid w:val="00DF59AB"/>
    <w:rsid w:val="00E04151"/>
    <w:rsid w:val="00E104FC"/>
    <w:rsid w:val="00E146CD"/>
    <w:rsid w:val="00E14FE9"/>
    <w:rsid w:val="00E16DBB"/>
    <w:rsid w:val="00E206B0"/>
    <w:rsid w:val="00E22EB0"/>
    <w:rsid w:val="00E2429F"/>
    <w:rsid w:val="00E273B1"/>
    <w:rsid w:val="00E27A59"/>
    <w:rsid w:val="00E3247C"/>
    <w:rsid w:val="00E36885"/>
    <w:rsid w:val="00E4151A"/>
    <w:rsid w:val="00E41EAA"/>
    <w:rsid w:val="00E43DD6"/>
    <w:rsid w:val="00E469D2"/>
    <w:rsid w:val="00E46ACC"/>
    <w:rsid w:val="00E46B4E"/>
    <w:rsid w:val="00E5051F"/>
    <w:rsid w:val="00E53A1E"/>
    <w:rsid w:val="00E53DAB"/>
    <w:rsid w:val="00E55A3C"/>
    <w:rsid w:val="00E57C40"/>
    <w:rsid w:val="00E6616C"/>
    <w:rsid w:val="00E66C7E"/>
    <w:rsid w:val="00E74876"/>
    <w:rsid w:val="00E75AF0"/>
    <w:rsid w:val="00E76C0D"/>
    <w:rsid w:val="00E81C99"/>
    <w:rsid w:val="00E84A01"/>
    <w:rsid w:val="00E84AA7"/>
    <w:rsid w:val="00E86F53"/>
    <w:rsid w:val="00E90B3D"/>
    <w:rsid w:val="00E930A1"/>
    <w:rsid w:val="00E93391"/>
    <w:rsid w:val="00E95D18"/>
    <w:rsid w:val="00EA005D"/>
    <w:rsid w:val="00EA28CB"/>
    <w:rsid w:val="00EA5E02"/>
    <w:rsid w:val="00EB3AB6"/>
    <w:rsid w:val="00EB6A92"/>
    <w:rsid w:val="00EC1DD5"/>
    <w:rsid w:val="00ED0665"/>
    <w:rsid w:val="00ED22CF"/>
    <w:rsid w:val="00ED3908"/>
    <w:rsid w:val="00ED53D5"/>
    <w:rsid w:val="00ED7CF6"/>
    <w:rsid w:val="00EE110E"/>
    <w:rsid w:val="00EE355F"/>
    <w:rsid w:val="00EF5154"/>
    <w:rsid w:val="00EF538A"/>
    <w:rsid w:val="00F06983"/>
    <w:rsid w:val="00F10C51"/>
    <w:rsid w:val="00F11977"/>
    <w:rsid w:val="00F14CC8"/>
    <w:rsid w:val="00F177F3"/>
    <w:rsid w:val="00F1783F"/>
    <w:rsid w:val="00F24FBF"/>
    <w:rsid w:val="00F259D3"/>
    <w:rsid w:val="00F33EAB"/>
    <w:rsid w:val="00F42071"/>
    <w:rsid w:val="00F45225"/>
    <w:rsid w:val="00F46C71"/>
    <w:rsid w:val="00F51EDB"/>
    <w:rsid w:val="00F552B4"/>
    <w:rsid w:val="00F56A15"/>
    <w:rsid w:val="00F66C82"/>
    <w:rsid w:val="00F674EA"/>
    <w:rsid w:val="00F67B94"/>
    <w:rsid w:val="00F74085"/>
    <w:rsid w:val="00F767E3"/>
    <w:rsid w:val="00F802EF"/>
    <w:rsid w:val="00F82B4A"/>
    <w:rsid w:val="00F84CB8"/>
    <w:rsid w:val="00F84E25"/>
    <w:rsid w:val="00F87133"/>
    <w:rsid w:val="00F9015D"/>
    <w:rsid w:val="00F942DF"/>
    <w:rsid w:val="00F95B0D"/>
    <w:rsid w:val="00F96449"/>
    <w:rsid w:val="00F97787"/>
    <w:rsid w:val="00FA0090"/>
    <w:rsid w:val="00FA04B0"/>
    <w:rsid w:val="00FA22E7"/>
    <w:rsid w:val="00FA40F4"/>
    <w:rsid w:val="00FA4741"/>
    <w:rsid w:val="00FB0D23"/>
    <w:rsid w:val="00FB0E06"/>
    <w:rsid w:val="00FC4B7B"/>
    <w:rsid w:val="00FD5FAB"/>
    <w:rsid w:val="00FE0670"/>
    <w:rsid w:val="00FE0745"/>
    <w:rsid w:val="00FE21A1"/>
    <w:rsid w:val="00FE63B6"/>
    <w:rsid w:val="00FE6F50"/>
    <w:rsid w:val="00FF2BB8"/>
    <w:rsid w:val="00FF4B51"/>
    <w:rsid w:val="00FF5DB2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52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52A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5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52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выноски Знак"/>
    <w:basedOn w:val="a1"/>
    <w:link w:val="a6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052A0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2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2A02"/>
    <w:rPr>
      <w:rFonts w:ascii="Arial" w:eastAsia="Calibri" w:hAnsi="Arial" w:cs="Arial"/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rsid w:val="00052A02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link w:val="a7"/>
    <w:uiPriority w:val="99"/>
    <w:unhideWhenUsed/>
    <w:rsid w:val="00052A02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uiPriority w:val="99"/>
    <w:rsid w:val="00052A02"/>
    <w:rPr>
      <w:rFonts w:ascii="Consolas" w:eastAsia="Calibri" w:hAnsi="Consolas" w:cs="Consolas"/>
      <w:sz w:val="21"/>
      <w:szCs w:val="21"/>
    </w:rPr>
  </w:style>
  <w:style w:type="paragraph" w:styleId="aa">
    <w:name w:val="Plain Text"/>
    <w:basedOn w:val="a0"/>
    <w:link w:val="a9"/>
    <w:uiPriority w:val="99"/>
    <w:unhideWhenUsed/>
    <w:rsid w:val="00052A0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13">
    <w:name w:val="Текст Знак1"/>
    <w:basedOn w:val="a1"/>
    <w:uiPriority w:val="99"/>
    <w:semiHidden/>
    <w:rsid w:val="00052A0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unhideWhenUsed/>
    <w:rsid w:val="00052A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2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05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1"/>
    <w:uiPriority w:val="99"/>
    <w:unhideWhenUsed/>
    <w:rsid w:val="00052A02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052A02"/>
    <w:rPr>
      <w:color w:val="800080"/>
      <w:u w:val="single"/>
    </w:rPr>
  </w:style>
  <w:style w:type="paragraph" w:customStyle="1" w:styleId="xl64">
    <w:name w:val="xl64"/>
    <w:basedOn w:val="a0"/>
    <w:rsid w:val="00052A0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0"/>
    <w:rsid w:val="00052A02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0"/>
    <w:rsid w:val="00052A0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0"/>
    <w:rsid w:val="00052A02"/>
    <w:pPr>
      <w:spacing w:before="100" w:beforeAutospacing="1" w:after="100" w:afterAutospacing="1"/>
    </w:pPr>
  </w:style>
  <w:style w:type="paragraph" w:customStyle="1" w:styleId="xl68">
    <w:name w:val="xl68"/>
    <w:basedOn w:val="a0"/>
    <w:rsid w:val="00052A02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9">
    <w:name w:val="xl69"/>
    <w:basedOn w:val="a0"/>
    <w:rsid w:val="00052A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052A0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052A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0"/>
    <w:rsid w:val="00052A02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0"/>
    <w:rsid w:val="00052A02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8">
    <w:name w:val="xl9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9">
    <w:name w:val="xl99"/>
    <w:basedOn w:val="a0"/>
    <w:rsid w:val="00052A02"/>
    <w:pPr>
      <w:shd w:val="clear" w:color="000000" w:fill="FFFF99"/>
      <w:spacing w:before="100" w:beforeAutospacing="1" w:after="100" w:afterAutospacing="1"/>
    </w:pPr>
  </w:style>
  <w:style w:type="paragraph" w:customStyle="1" w:styleId="xl100">
    <w:name w:val="xl10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104">
    <w:name w:val="xl104"/>
    <w:basedOn w:val="a0"/>
    <w:rsid w:val="00052A02"/>
    <w:pPr>
      <w:shd w:val="clear" w:color="000000" w:fill="CCFFCC"/>
      <w:spacing w:before="100" w:beforeAutospacing="1" w:after="100" w:afterAutospacing="1"/>
    </w:pPr>
  </w:style>
  <w:style w:type="paragraph" w:customStyle="1" w:styleId="xl105">
    <w:name w:val="xl10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052A02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0"/>
    <w:rsid w:val="00052A0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15">
    <w:name w:val="Без интервала1"/>
    <w:rsid w:val="0099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_список"/>
    <w:basedOn w:val="a0"/>
    <w:rsid w:val="006D0D67"/>
    <w:pPr>
      <w:numPr>
        <w:numId w:val="2"/>
      </w:numPr>
      <w:suppressAutoHyphens/>
      <w:spacing w:before="120"/>
      <w:jc w:val="both"/>
    </w:pPr>
    <w:rPr>
      <w:rFonts w:eastAsia="DejaVu Sans"/>
      <w:kern w:val="1"/>
      <w:szCs w:val="20"/>
      <w:lang w:eastAsia="en-US"/>
    </w:rPr>
  </w:style>
  <w:style w:type="paragraph" w:customStyle="1" w:styleId="ConsPlusCell">
    <w:name w:val="ConsPlusCell"/>
    <w:uiPriority w:val="99"/>
    <w:rsid w:val="006D0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4"/>
    <w:rsid w:val="003F64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andara95pt">
    <w:name w:val="Основной текст + Candara;9;5 pt"/>
    <w:rsid w:val="003F64A0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">
    <w:name w:val="Основной текст4"/>
    <w:basedOn w:val="a0"/>
    <w:link w:val="af0"/>
    <w:rsid w:val="003F64A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blk">
    <w:name w:val="blk"/>
    <w:basedOn w:val="a1"/>
    <w:rsid w:val="00A372DB"/>
  </w:style>
  <w:style w:type="paragraph" w:styleId="af1">
    <w:name w:val="Body Text"/>
    <w:basedOn w:val="a0"/>
    <w:link w:val="af2"/>
    <w:rsid w:val="00A00B97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af2">
    <w:name w:val="Основной текст Знак"/>
    <w:basedOn w:val="a1"/>
    <w:link w:val="af1"/>
    <w:rsid w:val="00A00B9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52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52A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5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52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выноски Знак"/>
    <w:basedOn w:val="a1"/>
    <w:link w:val="a6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052A0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2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2A02"/>
    <w:rPr>
      <w:rFonts w:ascii="Arial" w:eastAsia="Calibri" w:hAnsi="Arial" w:cs="Arial"/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rsid w:val="00052A02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link w:val="a7"/>
    <w:uiPriority w:val="99"/>
    <w:unhideWhenUsed/>
    <w:rsid w:val="00052A02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uiPriority w:val="99"/>
    <w:rsid w:val="00052A02"/>
    <w:rPr>
      <w:rFonts w:ascii="Consolas" w:eastAsia="Calibri" w:hAnsi="Consolas" w:cs="Consolas"/>
      <w:sz w:val="21"/>
      <w:szCs w:val="21"/>
    </w:rPr>
  </w:style>
  <w:style w:type="paragraph" w:styleId="aa">
    <w:name w:val="Plain Text"/>
    <w:basedOn w:val="a0"/>
    <w:link w:val="a9"/>
    <w:uiPriority w:val="99"/>
    <w:unhideWhenUsed/>
    <w:rsid w:val="00052A0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13">
    <w:name w:val="Текст Знак1"/>
    <w:basedOn w:val="a1"/>
    <w:uiPriority w:val="99"/>
    <w:semiHidden/>
    <w:rsid w:val="00052A0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unhideWhenUsed/>
    <w:rsid w:val="00052A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2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05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1"/>
    <w:uiPriority w:val="99"/>
    <w:unhideWhenUsed/>
    <w:rsid w:val="00052A02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052A02"/>
    <w:rPr>
      <w:color w:val="800080"/>
      <w:u w:val="single"/>
    </w:rPr>
  </w:style>
  <w:style w:type="paragraph" w:customStyle="1" w:styleId="xl64">
    <w:name w:val="xl64"/>
    <w:basedOn w:val="a0"/>
    <w:rsid w:val="00052A0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0"/>
    <w:rsid w:val="00052A02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0"/>
    <w:rsid w:val="00052A0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0"/>
    <w:rsid w:val="00052A02"/>
    <w:pPr>
      <w:spacing w:before="100" w:beforeAutospacing="1" w:after="100" w:afterAutospacing="1"/>
    </w:pPr>
  </w:style>
  <w:style w:type="paragraph" w:customStyle="1" w:styleId="xl68">
    <w:name w:val="xl68"/>
    <w:basedOn w:val="a0"/>
    <w:rsid w:val="00052A02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9">
    <w:name w:val="xl69"/>
    <w:basedOn w:val="a0"/>
    <w:rsid w:val="00052A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052A0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052A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0"/>
    <w:rsid w:val="00052A02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0"/>
    <w:rsid w:val="00052A02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8">
    <w:name w:val="xl9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9">
    <w:name w:val="xl99"/>
    <w:basedOn w:val="a0"/>
    <w:rsid w:val="00052A02"/>
    <w:pPr>
      <w:shd w:val="clear" w:color="000000" w:fill="FFFF99"/>
      <w:spacing w:before="100" w:beforeAutospacing="1" w:after="100" w:afterAutospacing="1"/>
    </w:pPr>
  </w:style>
  <w:style w:type="paragraph" w:customStyle="1" w:styleId="xl100">
    <w:name w:val="xl10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104">
    <w:name w:val="xl104"/>
    <w:basedOn w:val="a0"/>
    <w:rsid w:val="00052A02"/>
    <w:pPr>
      <w:shd w:val="clear" w:color="000000" w:fill="CCFFCC"/>
      <w:spacing w:before="100" w:beforeAutospacing="1" w:after="100" w:afterAutospacing="1"/>
    </w:pPr>
  </w:style>
  <w:style w:type="paragraph" w:customStyle="1" w:styleId="xl105">
    <w:name w:val="xl10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052A02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0"/>
    <w:rsid w:val="00052A0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15">
    <w:name w:val="Без интервала1"/>
    <w:rsid w:val="0099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_список"/>
    <w:basedOn w:val="a0"/>
    <w:rsid w:val="006D0D67"/>
    <w:pPr>
      <w:numPr>
        <w:numId w:val="2"/>
      </w:numPr>
      <w:suppressAutoHyphens/>
      <w:spacing w:before="120"/>
      <w:jc w:val="both"/>
    </w:pPr>
    <w:rPr>
      <w:rFonts w:eastAsia="DejaVu Sans"/>
      <w:kern w:val="1"/>
      <w:szCs w:val="20"/>
      <w:lang w:eastAsia="en-US"/>
    </w:rPr>
  </w:style>
  <w:style w:type="paragraph" w:customStyle="1" w:styleId="ConsPlusCell">
    <w:name w:val="ConsPlusCell"/>
    <w:uiPriority w:val="99"/>
    <w:rsid w:val="006D0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4"/>
    <w:rsid w:val="003F64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andara95pt">
    <w:name w:val="Основной текст + Candara;9;5 pt"/>
    <w:rsid w:val="003F64A0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">
    <w:name w:val="Основной текст4"/>
    <w:basedOn w:val="a0"/>
    <w:link w:val="af0"/>
    <w:rsid w:val="003F64A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blk">
    <w:name w:val="blk"/>
    <w:basedOn w:val="a1"/>
    <w:rsid w:val="00A372DB"/>
  </w:style>
  <w:style w:type="paragraph" w:styleId="af1">
    <w:name w:val="Body Text"/>
    <w:basedOn w:val="a0"/>
    <w:link w:val="af2"/>
    <w:rsid w:val="00A00B97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af2">
    <w:name w:val="Основной текст Знак"/>
    <w:basedOn w:val="a1"/>
    <w:link w:val="af1"/>
    <w:rsid w:val="00A00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6DB8-7169-4732-9A11-3BF84EC6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5581</TotalTime>
  <Pages>1</Pages>
  <Words>10005</Words>
  <Characters>57032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242</cp:revision>
  <cp:lastPrinted>2023-12-20T07:34:00Z</cp:lastPrinted>
  <dcterms:created xsi:type="dcterms:W3CDTF">2015-05-04T11:33:00Z</dcterms:created>
  <dcterms:modified xsi:type="dcterms:W3CDTF">2023-12-20T07:36:00Z</dcterms:modified>
</cp:coreProperties>
</file>