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65" w:rsidRDefault="002B5065">
      <w:bookmarkStart w:id="0" w:name="_GoBack"/>
      <w:bookmarkEnd w:id="0"/>
    </w:p>
    <w:p w:rsidR="00CA4735" w:rsidRPr="00CA4735" w:rsidRDefault="00CA4735" w:rsidP="00CA4735">
      <w:pPr>
        <w:spacing w:after="0"/>
        <w:jc w:val="center"/>
        <w:rPr>
          <w:ins w:id="1" w:author="Лаврова Анна Александровна" w:date="2024-04-05T11:58:00Z"/>
          <w:rFonts w:ascii="Calibri" w:eastAsia="Calibri" w:hAnsi="Calibri" w:cs="Times New Roman"/>
          <w:sz w:val="32"/>
          <w:szCs w:val="32"/>
        </w:rPr>
      </w:pPr>
      <w:ins w:id="2" w:author="Лаврова Анна Александровна" w:date="2024-04-05T11:58:00Z">
        <w:r w:rsidRPr="00CA4735">
          <w:rPr>
            <w:rFonts w:ascii="Calibri" w:eastAsia="Calibri" w:hAnsi="Calibri" w:cs="Times New Roman"/>
            <w:sz w:val="32"/>
            <w:szCs w:val="32"/>
          </w:rPr>
          <w:t>АДМИНИСТРАЦИЯ ЕНИСЕЙСКОГО РАЙОНА</w:t>
        </w:r>
      </w:ins>
    </w:p>
    <w:p w:rsidR="00CA4735" w:rsidRPr="00CA4735" w:rsidRDefault="00CA4735" w:rsidP="00CA4735">
      <w:pPr>
        <w:spacing w:after="0"/>
        <w:jc w:val="center"/>
        <w:rPr>
          <w:ins w:id="3" w:author="Лаврова Анна Александровна" w:date="2024-04-05T11:58:00Z"/>
          <w:rFonts w:ascii="Times New Roman" w:eastAsia="Calibri" w:hAnsi="Times New Roman" w:cs="Times New Roman"/>
        </w:rPr>
      </w:pPr>
      <w:ins w:id="4" w:author="Лаврова Анна Александровна" w:date="2024-04-05T11:58:00Z">
        <w:r w:rsidRPr="00CA4735">
          <w:rPr>
            <w:rFonts w:ascii="Times New Roman" w:eastAsia="Calibri" w:hAnsi="Times New Roman" w:cs="Times New Roman"/>
          </w:rPr>
          <w:t>Красноярского края</w:t>
        </w:r>
      </w:ins>
    </w:p>
    <w:p w:rsidR="00CA4735" w:rsidRPr="00CA4735" w:rsidRDefault="00CA4735" w:rsidP="00CA4735">
      <w:pPr>
        <w:spacing w:after="0"/>
        <w:jc w:val="center"/>
        <w:rPr>
          <w:ins w:id="5" w:author="Лаврова Анна Александровна" w:date="2024-04-05T11:58:00Z"/>
          <w:rFonts w:ascii="Times New Roman" w:eastAsia="Calibri" w:hAnsi="Times New Roman" w:cs="Times New Roman"/>
          <w:sz w:val="36"/>
          <w:szCs w:val="36"/>
        </w:rPr>
      </w:pPr>
      <w:ins w:id="6" w:author="Лаврова Анна Александровна" w:date="2024-04-05T11:58:00Z">
        <w:r w:rsidRPr="00CA4735">
          <w:rPr>
            <w:rFonts w:ascii="Times New Roman" w:eastAsia="Calibri" w:hAnsi="Times New Roman" w:cs="Times New Roman"/>
            <w:sz w:val="36"/>
            <w:szCs w:val="36"/>
          </w:rPr>
          <w:t>ПОСТАНОВЛЕНИЕ</w:t>
        </w:r>
      </w:ins>
    </w:p>
    <w:p w:rsidR="00CA4735" w:rsidRPr="00CA4735" w:rsidRDefault="00CA4735" w:rsidP="00CA4735">
      <w:pPr>
        <w:spacing w:after="0"/>
        <w:jc w:val="center"/>
        <w:rPr>
          <w:ins w:id="7" w:author="Лаврова Анна Александровна" w:date="2024-04-05T11:58:00Z"/>
          <w:rFonts w:ascii="Calibri" w:eastAsia="Calibri" w:hAnsi="Calibri" w:cs="Times New Roman"/>
        </w:rPr>
      </w:pPr>
    </w:p>
    <w:p w:rsidR="00CA4735" w:rsidRPr="00CA4735" w:rsidRDefault="00CA4735" w:rsidP="00CA4735">
      <w:pPr>
        <w:spacing w:after="0"/>
        <w:jc w:val="center"/>
        <w:rPr>
          <w:ins w:id="8" w:author="Лаврова Анна Александровна" w:date="2024-04-05T11:58:00Z"/>
          <w:rFonts w:ascii="Times New Roman" w:eastAsia="Calibri" w:hAnsi="Times New Roman" w:cs="Times New Roman"/>
          <w:sz w:val="28"/>
          <w:szCs w:val="28"/>
        </w:rPr>
      </w:pPr>
      <w:ins w:id="9" w:author="Лаврова Анна Александровна" w:date="2024-04-05T11:59:00Z">
        <w:r>
          <w:rPr>
            <w:rFonts w:ascii="Times New Roman" w:eastAsia="Calibri" w:hAnsi="Times New Roman" w:cs="Times New Roman"/>
            <w:sz w:val="28"/>
            <w:szCs w:val="28"/>
          </w:rPr>
          <w:t>22</w:t>
        </w:r>
      </w:ins>
      <w:ins w:id="10" w:author="Лаврова Анна Александровна" w:date="2024-04-05T11:58:00Z">
        <w:r w:rsidRPr="00CA4735">
          <w:rPr>
            <w:rFonts w:ascii="Times New Roman" w:eastAsia="Calibri" w:hAnsi="Times New Roman" w:cs="Times New Roman"/>
            <w:sz w:val="28"/>
            <w:szCs w:val="28"/>
          </w:rPr>
          <w:t>.0</w:t>
        </w:r>
      </w:ins>
      <w:ins w:id="11" w:author="Лаврова Анна Александровна" w:date="2024-04-05T11:59:00Z">
        <w:r>
          <w:rPr>
            <w:rFonts w:ascii="Times New Roman" w:eastAsia="Calibri" w:hAnsi="Times New Roman" w:cs="Times New Roman"/>
            <w:sz w:val="28"/>
            <w:szCs w:val="28"/>
          </w:rPr>
          <w:t>3</w:t>
        </w:r>
      </w:ins>
      <w:ins w:id="12" w:author="Лаврова Анна Александровна" w:date="2024-04-05T11:58:00Z">
        <w:r w:rsidRPr="00CA4735">
          <w:rPr>
            <w:rFonts w:ascii="Times New Roman" w:eastAsia="Calibri" w:hAnsi="Times New Roman" w:cs="Times New Roman"/>
            <w:sz w:val="28"/>
            <w:szCs w:val="28"/>
          </w:rPr>
          <w:t>.2024</w:t>
        </w:r>
        <w:r w:rsidRPr="00CA4735">
          <w:rPr>
            <w:rFonts w:ascii="Times New Roman" w:eastAsia="Calibri" w:hAnsi="Times New Roman" w:cs="Times New Roman"/>
            <w:sz w:val="28"/>
            <w:szCs w:val="28"/>
          </w:rPr>
          <w:tab/>
        </w:r>
        <w:r w:rsidRPr="00CA4735">
          <w:rPr>
            <w:rFonts w:ascii="Times New Roman" w:eastAsia="Calibri" w:hAnsi="Times New Roman" w:cs="Times New Roman"/>
            <w:sz w:val="28"/>
            <w:szCs w:val="28"/>
          </w:rPr>
          <w:tab/>
          <w:t xml:space="preserve">              г. Енисейск                                         № </w:t>
        </w:r>
      </w:ins>
      <w:ins w:id="13" w:author="Лаврова Анна Александровна" w:date="2024-04-05T11:59:00Z">
        <w:r>
          <w:rPr>
            <w:rFonts w:ascii="Times New Roman" w:eastAsia="Calibri" w:hAnsi="Times New Roman" w:cs="Times New Roman"/>
            <w:sz w:val="28"/>
            <w:szCs w:val="28"/>
          </w:rPr>
          <w:t>227</w:t>
        </w:r>
      </w:ins>
      <w:ins w:id="14" w:author="Лаврова Анна Александровна" w:date="2024-04-05T11:58:00Z">
        <w:r w:rsidRPr="00CA4735">
          <w:rPr>
            <w:rFonts w:ascii="Times New Roman" w:eastAsia="Calibri" w:hAnsi="Times New Roman" w:cs="Times New Roman"/>
            <w:sz w:val="28"/>
            <w:szCs w:val="28"/>
          </w:rPr>
          <w:t>-п</w:t>
        </w:r>
      </w:ins>
    </w:p>
    <w:p w:rsidR="00743485" w:rsidRDefault="00743485"/>
    <w:p w:rsidR="00743485" w:rsidDel="00CA4735" w:rsidRDefault="00743485">
      <w:pPr>
        <w:rPr>
          <w:del w:id="15" w:author="Лаврова Анна Александровна" w:date="2024-04-05T11:59:00Z"/>
        </w:rPr>
      </w:pPr>
    </w:p>
    <w:p w:rsidR="00743485" w:rsidDel="00CA4735" w:rsidRDefault="00743485">
      <w:pPr>
        <w:rPr>
          <w:del w:id="16" w:author="Лаврова Анна Александровна" w:date="2024-04-05T11:59:00Z"/>
        </w:rPr>
      </w:pPr>
    </w:p>
    <w:p w:rsidR="00743485" w:rsidRDefault="007434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pPrChange w:id="17" w:author="Лаврова Анна Александровна" w:date="2024-03-22T15:24:00Z">
          <w:pPr>
            <w:jc w:val="both"/>
          </w:pPr>
        </w:pPrChange>
      </w:pPr>
      <w:r w:rsidRPr="00743485">
        <w:rPr>
          <w:rFonts w:ascii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sz w:val="28"/>
          <w:szCs w:val="28"/>
        </w:rPr>
        <w:t xml:space="preserve">изменений в постановление администрации Енисейского района от 09.10.2019 №762-п «Об осуществлении ведомственного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</w:t>
      </w:r>
      <w:del w:id="18" w:author="Лаврова Анна Александровна" w:date="2024-03-22T15:25:00Z">
        <w:r w:rsidDel="0058020A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>
        <w:rPr>
          <w:rFonts w:ascii="Times New Roman" w:hAnsi="Times New Roman" w:cs="Times New Roman"/>
          <w:sz w:val="28"/>
          <w:szCs w:val="28"/>
        </w:rPr>
        <w:t>трудового законодательства и иных нормативных правовых актов, содержащих нормы трудового права»</w:t>
      </w:r>
    </w:p>
    <w:p w:rsidR="00743485" w:rsidRDefault="00027D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pPrChange w:id="19" w:author="Лаврова Анна Александровна" w:date="2024-03-22T15:25:00Z">
          <w:pPr>
            <w:spacing w:after="0"/>
            <w:jc w:val="both"/>
          </w:pPr>
        </w:pPrChange>
      </w:pPr>
      <w:del w:id="20" w:author="Лаврова Анна Александровна" w:date="2024-03-22T15:25:00Z">
        <w:r w:rsidDel="0058020A">
          <w:rPr>
            <w:rFonts w:ascii="Times New Roman" w:hAnsi="Times New Roman" w:cs="Times New Roman"/>
            <w:sz w:val="28"/>
            <w:szCs w:val="28"/>
          </w:rPr>
          <w:tab/>
        </w:r>
      </w:del>
      <w:r w:rsidR="003C1A37">
        <w:rPr>
          <w:rFonts w:ascii="Times New Roman" w:hAnsi="Times New Roman" w:cs="Times New Roman"/>
          <w:sz w:val="28"/>
          <w:szCs w:val="28"/>
        </w:rPr>
        <w:t>В связи с кадровыми изменениями</w:t>
      </w:r>
      <w:r>
        <w:rPr>
          <w:rFonts w:ascii="Times New Roman" w:hAnsi="Times New Roman" w:cs="Times New Roman"/>
          <w:sz w:val="28"/>
          <w:szCs w:val="28"/>
        </w:rPr>
        <w:t>, руководствуясь статьями 16, 29 Устава Енисейского района, ПОСТАНОВЛЯЮ:</w:t>
      </w:r>
    </w:p>
    <w:p w:rsidR="00027DE6" w:rsidRDefault="00027DE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  <w:pPrChange w:id="21" w:author="Лаврова Анна Александровна" w:date="2024-03-22T15:25:00Z">
          <w:pPr>
            <w:pStyle w:val="a3"/>
            <w:numPr>
              <w:numId w:val="1"/>
            </w:numPr>
            <w:spacing w:after="0"/>
            <w:ind w:left="0" w:firstLine="705"/>
            <w:jc w:val="both"/>
          </w:pPr>
        </w:pPrChange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Енисейского района от 09.10.2019</w:t>
      </w:r>
      <w:ins w:id="22" w:author="Лаврова Анна Александровна" w:date="2024-03-22T15:25:00Z">
        <w:r w:rsidR="0058020A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del w:id="23" w:author="Лаврова Анна Александровна" w:date="2024-03-22T15:25:00Z">
        <w:r w:rsidDel="0058020A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>
        <w:rPr>
          <w:rFonts w:ascii="Times New Roman" w:hAnsi="Times New Roman" w:cs="Times New Roman"/>
          <w:sz w:val="28"/>
          <w:szCs w:val="28"/>
        </w:rPr>
        <w:t xml:space="preserve">№762-п «Об осуществлении ведомственного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</w:t>
      </w:r>
      <w:del w:id="24" w:author="Лаврова Анна Александровна" w:date="2024-03-22T15:25:00Z">
        <w:r w:rsidDel="0058020A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>
        <w:rPr>
          <w:rFonts w:ascii="Times New Roman" w:hAnsi="Times New Roman" w:cs="Times New Roman"/>
          <w:sz w:val="28"/>
          <w:szCs w:val="28"/>
        </w:rPr>
        <w:t>трудового законодательства и иных нормативных правовых актов, содержащих н</w:t>
      </w:r>
      <w:r w:rsidR="00582F73">
        <w:rPr>
          <w:rFonts w:ascii="Times New Roman" w:hAnsi="Times New Roman" w:cs="Times New Roman"/>
          <w:sz w:val="28"/>
          <w:szCs w:val="28"/>
        </w:rPr>
        <w:t>ормы трудового права» (далее –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остановление) </w:t>
      </w:r>
      <w:del w:id="25" w:author="Паршина Наталья Григорьевна" w:date="2024-03-20T16:42:00Z">
        <w:r w:rsidDel="00506A01">
          <w:rPr>
            <w:rFonts w:ascii="Times New Roman" w:hAnsi="Times New Roman" w:cs="Times New Roman"/>
            <w:sz w:val="28"/>
            <w:szCs w:val="28"/>
          </w:rPr>
          <w:delText xml:space="preserve">следующие </w:delText>
        </w:r>
      </w:del>
      <w:ins w:id="26" w:author="Паршина Наталья Григорьевна" w:date="2024-03-20T16:42:00Z">
        <w:r w:rsidR="00506A01">
          <w:rPr>
            <w:rFonts w:ascii="Times New Roman" w:hAnsi="Times New Roman" w:cs="Times New Roman"/>
            <w:sz w:val="28"/>
            <w:szCs w:val="28"/>
          </w:rPr>
          <w:t xml:space="preserve">следующее </w:t>
        </w:r>
      </w:ins>
      <w:del w:id="27" w:author="Паршина Наталья Григорьевна" w:date="2024-03-20T16:42:00Z">
        <w:r w:rsidDel="00506A01">
          <w:rPr>
            <w:rFonts w:ascii="Times New Roman" w:hAnsi="Times New Roman" w:cs="Times New Roman"/>
            <w:sz w:val="28"/>
            <w:szCs w:val="28"/>
          </w:rPr>
          <w:delText>изменения</w:delText>
        </w:r>
      </w:del>
      <w:ins w:id="28" w:author="Паршина Наталья Григорьевна" w:date="2024-03-20T16:42:00Z">
        <w:r w:rsidR="00506A01">
          <w:rPr>
            <w:rFonts w:ascii="Times New Roman" w:hAnsi="Times New Roman" w:cs="Times New Roman"/>
            <w:sz w:val="28"/>
            <w:szCs w:val="28"/>
          </w:rPr>
          <w:t>изменение</w:t>
        </w:r>
      </w:ins>
      <w:r>
        <w:rPr>
          <w:rFonts w:ascii="Times New Roman" w:hAnsi="Times New Roman" w:cs="Times New Roman"/>
          <w:sz w:val="28"/>
          <w:szCs w:val="28"/>
        </w:rPr>
        <w:t>:</w:t>
      </w:r>
    </w:p>
    <w:p w:rsidR="00800614" w:rsidRDefault="0080061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  <w:pPrChange w:id="29" w:author="Лаврова Анна Александровна" w:date="2024-03-22T15:25:00Z">
          <w:pPr>
            <w:pStyle w:val="a3"/>
            <w:spacing w:after="0"/>
            <w:ind w:left="0" w:firstLine="709"/>
            <w:jc w:val="both"/>
          </w:pPr>
        </w:pPrChange>
      </w:pPr>
      <w:r>
        <w:rPr>
          <w:rFonts w:ascii="Times New Roman" w:hAnsi="Times New Roman" w:cs="Times New Roman"/>
          <w:sz w:val="28"/>
          <w:szCs w:val="28"/>
        </w:rPr>
        <w:t xml:space="preserve">- приложение № 2 к </w:t>
      </w:r>
      <w:r w:rsidR="00582F7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 изложить в новой редакции</w:t>
      </w:r>
      <w:del w:id="30" w:author="Лаврова Анна Александровна" w:date="2024-03-22T15:25:00Z">
        <w:r w:rsidDel="0058020A">
          <w:rPr>
            <w:rFonts w:ascii="Times New Roman" w:hAnsi="Times New Roman" w:cs="Times New Roman"/>
            <w:sz w:val="28"/>
            <w:szCs w:val="28"/>
          </w:rPr>
          <w:delText>,</w:delText>
        </w:r>
      </w:del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EBF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B328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800614" w:rsidRDefault="0080061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  <w:pPrChange w:id="31" w:author="Лаврова Анна Александровна" w:date="2024-03-22T15:25:00Z">
          <w:pPr>
            <w:pStyle w:val="a3"/>
            <w:spacing w:after="0"/>
            <w:ind w:left="0" w:firstLine="709"/>
            <w:jc w:val="both"/>
          </w:pPr>
        </w:pPrChange>
      </w:pPr>
      <w:r>
        <w:rPr>
          <w:rFonts w:ascii="Times New Roman" w:hAnsi="Times New Roman" w:cs="Times New Roman"/>
          <w:sz w:val="28"/>
          <w:szCs w:val="28"/>
        </w:rPr>
        <w:t xml:space="preserve">2. Контроль </w:t>
      </w:r>
      <w:r w:rsidR="006872CF">
        <w:rPr>
          <w:rFonts w:ascii="Times New Roman" w:hAnsi="Times New Roman" w:cs="Times New Roman"/>
          <w:sz w:val="28"/>
          <w:szCs w:val="28"/>
        </w:rPr>
        <w:t xml:space="preserve">за исполнением настоящего постановления </w:t>
      </w:r>
      <w:r w:rsidR="003206BD">
        <w:rPr>
          <w:rFonts w:ascii="Times New Roman" w:hAnsi="Times New Roman" w:cs="Times New Roman"/>
          <w:sz w:val="28"/>
          <w:szCs w:val="28"/>
        </w:rPr>
        <w:t>возложить на первого заместителя Главы района Губанова А.Ю.</w:t>
      </w:r>
    </w:p>
    <w:p w:rsidR="00800614" w:rsidRDefault="0080061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  <w:pPrChange w:id="32" w:author="Лаврова Анна Александровна" w:date="2024-03-22T15:25:00Z">
          <w:pPr>
            <w:pStyle w:val="a3"/>
            <w:spacing w:after="0"/>
            <w:ind w:left="0" w:firstLine="709"/>
            <w:jc w:val="both"/>
          </w:pPr>
        </w:pPrChange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81942" w:rsidRPr="00281942">
        <w:rPr>
          <w:rFonts w:ascii="Times New Roman" w:hAnsi="Times New Roman" w:cs="Times New Roman"/>
          <w:sz w:val="28"/>
          <w:szCs w:val="28"/>
        </w:rPr>
        <w:t>Поста</w:t>
      </w:r>
      <w:r w:rsidR="00C95956">
        <w:rPr>
          <w:rFonts w:ascii="Times New Roman" w:hAnsi="Times New Roman" w:cs="Times New Roman"/>
          <w:sz w:val="28"/>
          <w:szCs w:val="28"/>
        </w:rPr>
        <w:t xml:space="preserve">новление вступает в силу после официального опубликования (обнародования) </w:t>
      </w:r>
      <w:r w:rsidR="00281942" w:rsidRPr="00281942">
        <w:rPr>
          <w:rFonts w:ascii="Times New Roman" w:hAnsi="Times New Roman" w:cs="Times New Roman"/>
          <w:sz w:val="28"/>
          <w:szCs w:val="28"/>
        </w:rPr>
        <w:t>и подлежит размещению на официальном информационном Интернет – сайте Енисейского района Красноярского края.</w:t>
      </w:r>
    </w:p>
    <w:p w:rsidR="00800614" w:rsidRDefault="008006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pPrChange w:id="33" w:author="Лаврова Анна Александровна" w:date="2024-03-22T15:24:00Z">
          <w:pPr>
            <w:pStyle w:val="a3"/>
            <w:spacing w:after="0"/>
            <w:ind w:left="0"/>
            <w:jc w:val="both"/>
          </w:pPr>
        </w:pPrChange>
      </w:pPr>
    </w:p>
    <w:p w:rsidR="00800614" w:rsidDel="0058020A" w:rsidRDefault="00800614">
      <w:pPr>
        <w:pStyle w:val="a3"/>
        <w:spacing w:after="0" w:line="240" w:lineRule="auto"/>
        <w:ind w:left="0"/>
        <w:jc w:val="both"/>
        <w:rPr>
          <w:del w:id="34" w:author="Лаврова Анна Александровна" w:date="2024-03-22T15:25:00Z"/>
          <w:rFonts w:ascii="Times New Roman" w:hAnsi="Times New Roman" w:cs="Times New Roman"/>
          <w:sz w:val="28"/>
          <w:szCs w:val="28"/>
        </w:rPr>
        <w:pPrChange w:id="35" w:author="Лаврова Анна Александровна" w:date="2024-03-22T15:24:00Z">
          <w:pPr>
            <w:pStyle w:val="a3"/>
            <w:spacing w:after="0"/>
            <w:ind w:left="0"/>
            <w:jc w:val="both"/>
          </w:pPr>
        </w:pPrChange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614" w:rsidRDefault="0080061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pPrChange w:id="36" w:author="Лаврова Анна Александровна" w:date="2024-03-22T15:24:00Z">
          <w:pPr>
            <w:pStyle w:val="a3"/>
            <w:spacing w:after="0"/>
            <w:ind w:left="0"/>
            <w:jc w:val="both"/>
          </w:pPr>
        </w:pPrChange>
      </w:pPr>
    </w:p>
    <w:p w:rsidR="00B80FCE" w:rsidRDefault="005802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pPrChange w:id="37" w:author="Лаврова Анна Александровна" w:date="2024-03-22T15:24:00Z">
          <w:pPr>
            <w:pStyle w:val="a3"/>
            <w:spacing w:after="0"/>
            <w:ind w:left="0"/>
            <w:jc w:val="both"/>
          </w:pPr>
        </w:pPrChange>
      </w:pPr>
      <w:ins w:id="38" w:author="Лаврова Анна Александровна" w:date="2024-03-22T15:26:00Z">
        <w:r>
          <w:rPr>
            <w:rFonts w:ascii="Times New Roman" w:hAnsi="Times New Roman" w:cs="Times New Roman"/>
            <w:sz w:val="28"/>
            <w:szCs w:val="28"/>
          </w:rPr>
          <w:t xml:space="preserve">Исполняющий полномочия </w:t>
        </w:r>
      </w:ins>
      <w:del w:id="39" w:author="Лаврова Анна Александровна" w:date="2024-03-22T15:26:00Z">
        <w:r w:rsidR="00B80FCE" w:rsidDel="0058020A">
          <w:rPr>
            <w:rFonts w:ascii="Times New Roman" w:hAnsi="Times New Roman" w:cs="Times New Roman"/>
            <w:sz w:val="28"/>
            <w:szCs w:val="28"/>
          </w:rPr>
          <w:delText xml:space="preserve">Глава </w:delText>
        </w:r>
      </w:del>
      <w:ins w:id="40" w:author="Лаврова Анна Александровна" w:date="2024-03-22T15:26:00Z">
        <w:r>
          <w:rPr>
            <w:rFonts w:ascii="Times New Roman" w:hAnsi="Times New Roman" w:cs="Times New Roman"/>
            <w:sz w:val="28"/>
            <w:szCs w:val="28"/>
          </w:rPr>
          <w:t xml:space="preserve">Главы </w:t>
        </w:r>
      </w:ins>
      <w:r w:rsidR="00B80FCE">
        <w:rPr>
          <w:rFonts w:ascii="Times New Roman" w:hAnsi="Times New Roman" w:cs="Times New Roman"/>
          <w:sz w:val="28"/>
          <w:szCs w:val="28"/>
        </w:rPr>
        <w:t>района</w:t>
      </w:r>
      <w:del w:id="41" w:author="Лаврова Анна Александровна" w:date="2024-03-22T15:26:00Z">
        <w:r w:rsidR="00B80FCE" w:rsidDel="0058020A">
          <w:rPr>
            <w:rFonts w:ascii="Times New Roman" w:hAnsi="Times New Roman" w:cs="Times New Roman"/>
            <w:sz w:val="28"/>
            <w:szCs w:val="28"/>
          </w:rPr>
          <w:delText xml:space="preserve">                                                  </w:delText>
        </w:r>
      </w:del>
      <w:r w:rsidR="00B80FCE">
        <w:rPr>
          <w:rFonts w:ascii="Times New Roman" w:hAnsi="Times New Roman" w:cs="Times New Roman"/>
          <w:sz w:val="28"/>
          <w:szCs w:val="28"/>
        </w:rPr>
        <w:t xml:space="preserve">                                     А.</w:t>
      </w:r>
      <w:del w:id="42" w:author="Лаврова Анна Александровна" w:date="2024-03-22T15:26:00Z">
        <w:r w:rsidR="00B80FCE" w:rsidDel="0058020A">
          <w:rPr>
            <w:rFonts w:ascii="Times New Roman" w:hAnsi="Times New Roman" w:cs="Times New Roman"/>
            <w:sz w:val="28"/>
            <w:szCs w:val="28"/>
          </w:rPr>
          <w:delText>В. Кулешов</w:delText>
        </w:r>
      </w:del>
      <w:ins w:id="43" w:author="Лаврова Анна Александровна" w:date="2024-03-22T15:26:00Z">
        <w:r>
          <w:rPr>
            <w:rFonts w:ascii="Times New Roman" w:hAnsi="Times New Roman" w:cs="Times New Roman"/>
            <w:sz w:val="28"/>
            <w:szCs w:val="28"/>
          </w:rPr>
          <w:t>Ю. Губанов</w:t>
        </w:r>
      </w:ins>
    </w:p>
    <w:p w:rsidR="00027DE6" w:rsidRDefault="00027DE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  <w:pPrChange w:id="44" w:author="Лаврова Анна Александровна" w:date="2024-03-22T15:24:00Z">
          <w:pPr>
            <w:pStyle w:val="a3"/>
            <w:spacing w:after="0"/>
            <w:ind w:left="705"/>
            <w:jc w:val="both"/>
          </w:pPr>
        </w:pPrChange>
      </w:pPr>
    </w:p>
    <w:p w:rsidR="00B92CFC" w:rsidRDefault="00B92CFC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  <w:pPrChange w:id="45" w:author="Лаврова Анна Александровна" w:date="2024-03-22T15:24:00Z">
          <w:pPr>
            <w:pStyle w:val="a3"/>
            <w:spacing w:after="0"/>
            <w:ind w:left="705"/>
            <w:jc w:val="both"/>
          </w:pPr>
        </w:pPrChange>
      </w:pPr>
    </w:p>
    <w:p w:rsidR="00B92CFC" w:rsidRDefault="00B92CFC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  <w:pPrChange w:id="46" w:author="Лаврова Анна Александровна" w:date="2024-03-22T15:24:00Z">
          <w:pPr>
            <w:pStyle w:val="a3"/>
            <w:spacing w:after="0"/>
            <w:ind w:left="705"/>
            <w:jc w:val="both"/>
          </w:pPr>
        </w:pPrChange>
      </w:pPr>
    </w:p>
    <w:p w:rsidR="00B92CFC" w:rsidRDefault="00B92CFC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  <w:pPrChange w:id="47" w:author="Лаврова Анна Александровна" w:date="2024-03-22T15:24:00Z">
          <w:pPr>
            <w:pStyle w:val="a3"/>
            <w:spacing w:after="0"/>
            <w:ind w:left="705"/>
            <w:jc w:val="both"/>
          </w:pPr>
        </w:pPrChange>
      </w:pPr>
    </w:p>
    <w:p w:rsidR="00B92CFC" w:rsidRDefault="00B92CFC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  <w:pPrChange w:id="48" w:author="Лаврова Анна Александровна" w:date="2024-03-22T15:24:00Z">
          <w:pPr>
            <w:pStyle w:val="a3"/>
            <w:spacing w:after="0"/>
            <w:ind w:left="705"/>
            <w:jc w:val="both"/>
          </w:pPr>
        </w:pPrChange>
      </w:pPr>
    </w:p>
    <w:p w:rsidR="00B92CFC" w:rsidRDefault="00B92CFC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  <w:pPrChange w:id="49" w:author="Лаврова Анна Александровна" w:date="2024-03-22T15:24:00Z">
          <w:pPr>
            <w:pStyle w:val="a3"/>
            <w:spacing w:after="0"/>
            <w:ind w:left="705"/>
            <w:jc w:val="both"/>
          </w:pPr>
        </w:pPrChange>
      </w:pPr>
    </w:p>
    <w:p w:rsidR="00B92CFC" w:rsidRDefault="00B92CFC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  <w:pPrChange w:id="50" w:author="Лаврова Анна Александровна" w:date="2024-03-22T15:24:00Z">
          <w:pPr>
            <w:pStyle w:val="a3"/>
            <w:spacing w:after="0"/>
            <w:ind w:left="705"/>
            <w:jc w:val="both"/>
          </w:pPr>
        </w:pPrChange>
      </w:pPr>
    </w:p>
    <w:p w:rsidR="00B92CFC" w:rsidRDefault="00B92CFC" w:rsidP="00027DE6">
      <w:pPr>
        <w:pStyle w:val="a3"/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027DE6">
      <w:pPr>
        <w:pStyle w:val="a3"/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07C9A" w:rsidRDefault="00D07C9A" w:rsidP="00027DE6">
      <w:pPr>
        <w:pStyle w:val="a3"/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92CFC" w:rsidRDefault="00B92CFC" w:rsidP="00027DE6">
      <w:pPr>
        <w:pStyle w:val="a3"/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CA4735" w:rsidRDefault="00CA473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ins w:id="51" w:author="Лаврова Анна Александровна" w:date="2024-04-05T11:59:00Z"/>
          <w:rFonts w:ascii="Times New Roman" w:eastAsia="Times New Roman" w:hAnsi="Times New Roman" w:cs="Times New Roman"/>
          <w:sz w:val="24"/>
          <w:szCs w:val="24"/>
          <w:lang w:eastAsia="ru-RU"/>
        </w:rPr>
        <w:pPrChange w:id="52" w:author="Лаврова Анна Александровна" w:date="2024-03-22T15:25:00Z">
          <w:pPr>
            <w:autoSpaceDE w:val="0"/>
            <w:autoSpaceDN w:val="0"/>
            <w:adjustRightInd w:val="0"/>
            <w:spacing w:after="0" w:line="240" w:lineRule="auto"/>
            <w:ind w:left="5670"/>
            <w:jc w:val="right"/>
          </w:pPr>
        </w:pPrChange>
      </w:pPr>
    </w:p>
    <w:p w:rsidR="00CA4735" w:rsidRDefault="00CA473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ins w:id="53" w:author="Лаврова Анна Александровна" w:date="2024-04-05T11:59:00Z"/>
          <w:rFonts w:ascii="Times New Roman" w:eastAsia="Times New Roman" w:hAnsi="Times New Roman" w:cs="Times New Roman"/>
          <w:sz w:val="24"/>
          <w:szCs w:val="24"/>
          <w:lang w:eastAsia="ru-RU"/>
        </w:rPr>
        <w:pPrChange w:id="54" w:author="Лаврова Анна Александровна" w:date="2024-03-22T15:25:00Z">
          <w:pPr>
            <w:autoSpaceDE w:val="0"/>
            <w:autoSpaceDN w:val="0"/>
            <w:adjustRightInd w:val="0"/>
            <w:spacing w:after="0" w:line="240" w:lineRule="auto"/>
            <w:ind w:left="5670"/>
            <w:jc w:val="right"/>
          </w:pPr>
        </w:pPrChange>
      </w:pPr>
    </w:p>
    <w:p w:rsidR="00CA4735" w:rsidRDefault="00CA473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ins w:id="55" w:author="Лаврова Анна Александровна" w:date="2024-04-05T11:59:00Z"/>
          <w:rFonts w:ascii="Times New Roman" w:eastAsia="Times New Roman" w:hAnsi="Times New Roman" w:cs="Times New Roman"/>
          <w:sz w:val="24"/>
          <w:szCs w:val="24"/>
          <w:lang w:eastAsia="ru-RU"/>
        </w:rPr>
        <w:pPrChange w:id="56" w:author="Лаврова Анна Александровна" w:date="2024-03-22T15:25:00Z">
          <w:pPr>
            <w:autoSpaceDE w:val="0"/>
            <w:autoSpaceDN w:val="0"/>
            <w:adjustRightInd w:val="0"/>
            <w:spacing w:after="0" w:line="240" w:lineRule="auto"/>
            <w:ind w:left="5670"/>
            <w:jc w:val="right"/>
          </w:pPr>
        </w:pPrChange>
      </w:pPr>
    </w:p>
    <w:p w:rsidR="00B92CFC" w:rsidRPr="00B92CFC" w:rsidDel="0058020A" w:rsidRDefault="00E86EBF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del w:id="57" w:author="Лаврова Анна Александровна" w:date="2024-03-22T15:25:00Z"/>
          <w:rFonts w:ascii="Times New Roman" w:eastAsia="Times New Roman" w:hAnsi="Times New Roman" w:cs="Times New Roman"/>
          <w:sz w:val="24"/>
          <w:szCs w:val="24"/>
          <w:lang w:eastAsia="ru-RU"/>
        </w:rPr>
        <w:pPrChange w:id="58" w:author="Лаврова Анна Александровна" w:date="2024-03-22T15:25:00Z">
          <w:pPr>
            <w:autoSpaceDE w:val="0"/>
            <w:autoSpaceDN w:val="0"/>
            <w:adjustRightInd w:val="0"/>
            <w:spacing w:after="0" w:line="240" w:lineRule="auto"/>
            <w:ind w:left="5670"/>
            <w:jc w:val="right"/>
            <w:outlineLvl w:val="0"/>
          </w:pPr>
        </w:pPrChange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B92CFC" w:rsidRPr="00B92CFC" w:rsidRDefault="0058020A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pPrChange w:id="59" w:author="Лаврова Анна Александровна" w:date="2024-03-22T15:25:00Z">
          <w:pPr>
            <w:autoSpaceDE w:val="0"/>
            <w:autoSpaceDN w:val="0"/>
            <w:adjustRightInd w:val="0"/>
            <w:spacing w:after="0" w:line="240" w:lineRule="auto"/>
            <w:ind w:left="5670"/>
            <w:jc w:val="right"/>
          </w:pPr>
        </w:pPrChange>
      </w:pPr>
      <w:ins w:id="60" w:author="Лаврова Анна Александровна" w:date="2024-03-22T15:25:00Z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  <w:r w:rsidR="00B92CFC" w:rsidRPr="00B92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del w:id="61" w:author="Лаврова Анна Александровна" w:date="2024-03-22T15:25:00Z">
        <w:r w:rsidR="00B92CFC" w:rsidRPr="00B92CFC" w:rsidDel="005802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 xml:space="preserve">Енисейского </w:delText>
        </w:r>
      </w:del>
      <w:r w:rsidR="00B92CFC" w:rsidRPr="00B92C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B92CFC" w:rsidRPr="00B92CFC" w:rsidRDefault="00B92CF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  <w:pPrChange w:id="62" w:author="Лаврова Анна Александровна" w:date="2024-03-22T15:25:00Z">
          <w:pPr>
            <w:autoSpaceDE w:val="0"/>
            <w:autoSpaceDN w:val="0"/>
            <w:adjustRightInd w:val="0"/>
            <w:spacing w:after="0" w:line="240" w:lineRule="auto"/>
            <w:ind w:left="5670"/>
            <w:jc w:val="right"/>
          </w:pPr>
        </w:pPrChange>
      </w:pPr>
      <w:r w:rsidRPr="00B92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82A0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«___»________202</w:t>
      </w:r>
      <w:r w:rsidR="00C978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B92C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№______</w:t>
      </w:r>
    </w:p>
    <w:p w:rsidR="00B92CFC" w:rsidRPr="00B92CFC" w:rsidRDefault="00B92CFC" w:rsidP="00B92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58020A" w:rsidRDefault="00B92CFC">
      <w:pPr>
        <w:spacing w:after="0" w:line="240" w:lineRule="auto"/>
        <w:jc w:val="center"/>
        <w:rPr>
          <w:ins w:id="63" w:author="Лаврова Анна Александровна" w:date="2024-03-22T15:26:00Z"/>
          <w:rFonts w:ascii="Times New Roman" w:eastAsia="Times New Roman" w:hAnsi="Times New Roman" w:cs="Times New Roman"/>
          <w:sz w:val="28"/>
          <w:szCs w:val="28"/>
          <w:lang w:eastAsia="ru-RU"/>
        </w:rPr>
        <w:pPrChange w:id="64" w:author="Лаврова Анна Александровна" w:date="2024-03-22T15:26:00Z">
          <w:pPr>
            <w:spacing w:after="0" w:line="240" w:lineRule="auto"/>
            <w:ind w:firstLine="567"/>
            <w:jc w:val="center"/>
          </w:pPr>
        </w:pPrChange>
      </w:pPr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</w:t>
      </w:r>
      <w:ins w:id="65" w:author="Лаврова Анна Александровна" w:date="2024-03-22T15:26:00Z">
        <w:r w:rsidR="005802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</w:ins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являющейся уполномоченным органом </w:t>
      </w:r>
    </w:p>
    <w:p w:rsidR="0058020A" w:rsidRDefault="00B92CFC">
      <w:pPr>
        <w:spacing w:after="0" w:line="240" w:lineRule="auto"/>
        <w:jc w:val="center"/>
        <w:rPr>
          <w:ins w:id="66" w:author="Лаврова Анна Александровна" w:date="2024-03-22T15:26:00Z"/>
          <w:rFonts w:ascii="Times New Roman" w:eastAsia="Times New Roman" w:hAnsi="Times New Roman" w:cs="Times New Roman"/>
          <w:sz w:val="28"/>
          <w:szCs w:val="28"/>
          <w:lang w:eastAsia="ru-RU"/>
        </w:rPr>
        <w:pPrChange w:id="67" w:author="Лаврова Анна Александровна" w:date="2024-03-22T15:26:00Z">
          <w:pPr>
            <w:spacing w:after="0" w:line="240" w:lineRule="auto"/>
            <w:ind w:firstLine="567"/>
            <w:jc w:val="center"/>
          </w:pPr>
        </w:pPrChange>
      </w:pPr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ведомственного </w:t>
      </w:r>
      <w:proofErr w:type="gramStart"/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</w:t>
      </w:r>
    </w:p>
    <w:p w:rsidR="00B92CFC" w:rsidRPr="00B92CFC" w:rsidRDefault="00B92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68" w:author="Лаврова Анна Александровна" w:date="2024-03-22T15:26:00Z">
          <w:pPr>
            <w:spacing w:after="0" w:line="240" w:lineRule="auto"/>
            <w:ind w:firstLine="567"/>
            <w:jc w:val="center"/>
          </w:pPr>
        </w:pPrChange>
      </w:pPr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трудового права</w:t>
      </w:r>
    </w:p>
    <w:p w:rsidR="00B92CFC" w:rsidRPr="00B92CFC" w:rsidRDefault="00B92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pPrChange w:id="69" w:author="Лаврова Анна Александровна" w:date="2024-03-22T15:26:00Z">
          <w:pPr>
            <w:spacing w:after="0" w:line="240" w:lineRule="auto"/>
            <w:ind w:firstLine="567"/>
            <w:jc w:val="center"/>
          </w:pPr>
        </w:pPrChange>
      </w:pPr>
      <w:r w:rsidRPr="00B92CFC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указанием функционала)</w:t>
      </w:r>
    </w:p>
    <w:p w:rsidR="00B92CFC" w:rsidRPr="00B92CFC" w:rsidRDefault="00B92CFC" w:rsidP="00B92C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2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3647"/>
        <w:gridCol w:w="3969"/>
      </w:tblGrid>
      <w:tr w:rsidR="00B92CFC" w:rsidRPr="00B92CFC" w:rsidTr="00B92CFC">
        <w:tc>
          <w:tcPr>
            <w:tcW w:w="2410" w:type="dxa"/>
          </w:tcPr>
          <w:p w:rsidR="00B92CFC" w:rsidRPr="00B92CFC" w:rsidRDefault="00B92CFC" w:rsidP="00B9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ФИО члена комиссии</w:t>
            </w:r>
          </w:p>
        </w:tc>
        <w:tc>
          <w:tcPr>
            <w:tcW w:w="3647" w:type="dxa"/>
          </w:tcPr>
          <w:p w:rsidR="00B92CFC" w:rsidRPr="00B92CFC" w:rsidRDefault="00B92CFC" w:rsidP="00B9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Должность</w:t>
            </w:r>
          </w:p>
          <w:p w:rsidR="00B92CFC" w:rsidRPr="00B92CFC" w:rsidRDefault="00B92CFC" w:rsidP="00B9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</w:tcPr>
          <w:p w:rsidR="00B92CFC" w:rsidRPr="00B92CFC" w:rsidRDefault="00B92CFC" w:rsidP="00B9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Функционал в рамках Уполномоченного органа</w:t>
            </w:r>
          </w:p>
        </w:tc>
      </w:tr>
      <w:tr w:rsidR="00B92CFC" w:rsidRPr="00B92CFC" w:rsidTr="00B92CFC">
        <w:tc>
          <w:tcPr>
            <w:tcW w:w="2410" w:type="dxa"/>
          </w:tcPr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Губанов Александр Юрьевич</w:t>
            </w:r>
          </w:p>
        </w:tc>
        <w:tc>
          <w:tcPr>
            <w:tcW w:w="3647" w:type="dxa"/>
          </w:tcPr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</w:t>
            </w:r>
            <w:r w:rsidR="00C9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 района, председатель комиссии, руководитель уполномоченного органа</w:t>
            </w:r>
          </w:p>
          <w:p w:rsidR="00B92CFC" w:rsidRPr="00B92CFC" w:rsidRDefault="00B92CFC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92CFC" w:rsidRPr="00B92CFC" w:rsidRDefault="00B92CFC" w:rsidP="00B9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деятельности Уполномоченного органа</w:t>
            </w:r>
          </w:p>
        </w:tc>
      </w:tr>
      <w:tr w:rsidR="00B92CFC" w:rsidRPr="00B92CFC" w:rsidTr="00B92CFC">
        <w:tc>
          <w:tcPr>
            <w:tcW w:w="2410" w:type="dxa"/>
          </w:tcPr>
          <w:p w:rsidR="00C97864" w:rsidRDefault="00C97864" w:rsidP="00C9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 Александр</w:t>
            </w:r>
          </w:p>
          <w:p w:rsidR="00B92CFC" w:rsidRPr="00B92CFC" w:rsidRDefault="00C97864" w:rsidP="00C9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3647" w:type="dxa"/>
          </w:tcPr>
          <w:p w:rsidR="00B92CFC" w:rsidRPr="00B92CFC" w:rsidRDefault="00C97864" w:rsidP="00B80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экспертно-правового отдела администрации Енисейского района, член комиссии</w:t>
            </w:r>
          </w:p>
        </w:tc>
        <w:tc>
          <w:tcPr>
            <w:tcW w:w="3969" w:type="dxa"/>
          </w:tcPr>
          <w:p w:rsidR="00B92CFC" w:rsidRDefault="00B92CFC" w:rsidP="00B9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Документальное оформление материалов при проведении плановых и внеплановых проверок (подготовка распоряжений и планов проверок, уведомление субъектов контроля, ведение журнала)</w:t>
            </w:r>
          </w:p>
          <w:p w:rsidR="00C95956" w:rsidRPr="00B92CFC" w:rsidRDefault="00C95956" w:rsidP="00B9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трудового законодательства в области охраны труда</w:t>
            </w:r>
          </w:p>
        </w:tc>
      </w:tr>
      <w:tr w:rsidR="00B92CFC" w:rsidRPr="00B92CFC" w:rsidTr="00B92CFC">
        <w:tc>
          <w:tcPr>
            <w:tcW w:w="10026" w:type="dxa"/>
            <w:gridSpan w:val="3"/>
          </w:tcPr>
          <w:p w:rsidR="00B92CFC" w:rsidRPr="00B92CFC" w:rsidRDefault="00B92CFC" w:rsidP="00B9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 (должностные лица уполномоченного органа)</w:t>
            </w:r>
          </w:p>
        </w:tc>
      </w:tr>
      <w:tr w:rsidR="00835A59" w:rsidRPr="00B92CFC" w:rsidTr="00B92CFC">
        <w:tc>
          <w:tcPr>
            <w:tcW w:w="2410" w:type="dxa"/>
          </w:tcPr>
          <w:p w:rsidR="00835A59" w:rsidRPr="00B92CFC" w:rsidRDefault="00835A59" w:rsidP="0079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Саваткина</w:t>
            </w:r>
            <w:proofErr w:type="spellEnd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</w:tc>
        <w:tc>
          <w:tcPr>
            <w:tcW w:w="3647" w:type="dxa"/>
          </w:tcPr>
          <w:p w:rsidR="00835A59" w:rsidRPr="00B92CFC" w:rsidRDefault="00835A59" w:rsidP="0079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 экспертно-правового отдела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Енисейского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член комиссии</w:t>
            </w:r>
          </w:p>
        </w:tc>
        <w:tc>
          <w:tcPr>
            <w:tcW w:w="3969" w:type="dxa"/>
          </w:tcPr>
          <w:p w:rsidR="00835A59" w:rsidRPr="00B92CFC" w:rsidRDefault="00835A59" w:rsidP="00790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ответственность.</w:t>
            </w:r>
          </w:p>
          <w:p w:rsidR="00835A59" w:rsidRPr="00B92CFC" w:rsidRDefault="00835A59" w:rsidP="00790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сопровождение проверок.</w:t>
            </w:r>
          </w:p>
        </w:tc>
      </w:tr>
      <w:tr w:rsidR="00835A59" w:rsidRPr="00B92CFC" w:rsidTr="00B92CFC">
        <w:tc>
          <w:tcPr>
            <w:tcW w:w="2410" w:type="dxa"/>
          </w:tcPr>
          <w:p w:rsidR="00835A59" w:rsidRPr="00B92CFC" w:rsidRDefault="00835A59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Словик</w:t>
            </w:r>
            <w:proofErr w:type="spellEnd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3647" w:type="dxa"/>
          </w:tcPr>
          <w:p w:rsidR="00835A59" w:rsidRPr="00B92CFC" w:rsidRDefault="00835A59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 анализа, контроля и методологии Финансового управления, член комиссии</w:t>
            </w:r>
          </w:p>
        </w:tc>
        <w:tc>
          <w:tcPr>
            <w:tcW w:w="3969" w:type="dxa"/>
          </w:tcPr>
          <w:p w:rsidR="00835A59" w:rsidRPr="00B92CFC" w:rsidRDefault="00835A59" w:rsidP="00B9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минимального размера оплаты труда и компенсации проезда к месту проведения отдыха</w:t>
            </w:r>
          </w:p>
        </w:tc>
      </w:tr>
      <w:tr w:rsidR="00835A59" w:rsidRPr="00B92CFC" w:rsidTr="00B92CFC">
        <w:tc>
          <w:tcPr>
            <w:tcW w:w="2410" w:type="dxa"/>
          </w:tcPr>
          <w:p w:rsidR="00835A59" w:rsidRPr="00B92CFC" w:rsidRDefault="00835A59" w:rsidP="00B9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Чуруксаева</w:t>
            </w:r>
            <w:proofErr w:type="spellEnd"/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Леонидовна</w:t>
            </w:r>
          </w:p>
        </w:tc>
        <w:tc>
          <w:tcPr>
            <w:tcW w:w="3647" w:type="dxa"/>
          </w:tcPr>
          <w:p w:rsidR="00835A59" w:rsidRPr="00B92CFC" w:rsidRDefault="00835A59" w:rsidP="0058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лавный специалист </w:t>
            </w:r>
            <w:ins w:id="70" w:author="Лаврова Анна Александровна" w:date="2024-03-22T15:26:00Z">
              <w:r w:rsidR="0058020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отдела </w:t>
              </w:r>
            </w:ins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кадровой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организационной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Енисейского района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член комиссии</w:t>
            </w:r>
          </w:p>
        </w:tc>
        <w:tc>
          <w:tcPr>
            <w:tcW w:w="3969" w:type="dxa"/>
          </w:tcPr>
          <w:p w:rsidR="00835A59" w:rsidRPr="00B92CFC" w:rsidRDefault="00835A59" w:rsidP="00B9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 части соблюдения  норм трудового законодательства (не предусмотренных в рамках функционала членов настоящей  комиссии).</w:t>
            </w:r>
          </w:p>
        </w:tc>
      </w:tr>
      <w:tr w:rsidR="00C95956" w:rsidRPr="00B92CFC" w:rsidTr="00B92CFC">
        <w:tc>
          <w:tcPr>
            <w:tcW w:w="2410" w:type="dxa"/>
          </w:tcPr>
          <w:p w:rsidR="00C95956" w:rsidRPr="00B92CFC" w:rsidRDefault="00C95956" w:rsidP="00C9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Филипенкова Евгения Михайловна</w:t>
            </w:r>
          </w:p>
        </w:tc>
        <w:tc>
          <w:tcPr>
            <w:tcW w:w="3647" w:type="dxa"/>
          </w:tcPr>
          <w:p w:rsidR="00C95956" w:rsidRPr="00B92CFC" w:rsidRDefault="00C95956" w:rsidP="00C9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71" w:author="Лаврова Анна Александровна" w:date="2024-03-22T15:26:00Z">
              <w:r w:rsidDel="0058020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Главный </w:delText>
              </w:r>
            </w:del>
            <w:ins w:id="72" w:author="Лаврова Анна Александровна" w:date="2024-03-22T15:26:00Z">
              <w:r w:rsidR="0058020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главный </w:t>
              </w:r>
            </w:ins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экономического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Енисейского</w:t>
            </w: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член комиссии</w:t>
            </w:r>
          </w:p>
        </w:tc>
        <w:tc>
          <w:tcPr>
            <w:tcW w:w="3969" w:type="dxa"/>
          </w:tcPr>
          <w:p w:rsidR="00C95956" w:rsidRPr="00B92CFC" w:rsidRDefault="00C95956" w:rsidP="00C9595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своевременности и полноты выплаты заработной платы;</w:t>
            </w:r>
          </w:p>
          <w:p w:rsidR="00C95956" w:rsidRPr="00B92CFC" w:rsidRDefault="00C95956" w:rsidP="00C9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 иностранных граждан;</w:t>
            </w:r>
          </w:p>
        </w:tc>
      </w:tr>
    </w:tbl>
    <w:p w:rsidR="00B92CFC" w:rsidRPr="00027DE6" w:rsidRDefault="00B92CFC" w:rsidP="00027DE6">
      <w:pPr>
        <w:pStyle w:val="a3"/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sectPr w:rsidR="00B92CFC" w:rsidRPr="00027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09A5"/>
    <w:multiLevelType w:val="hybridMultilevel"/>
    <w:tmpl w:val="D5E65746"/>
    <w:lvl w:ilvl="0" w:tplc="E550E5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9F"/>
    <w:rsid w:val="00027DE6"/>
    <w:rsid w:val="001841FB"/>
    <w:rsid w:val="00281942"/>
    <w:rsid w:val="002B5065"/>
    <w:rsid w:val="003206BD"/>
    <w:rsid w:val="00345CD6"/>
    <w:rsid w:val="003C1A37"/>
    <w:rsid w:val="00482A04"/>
    <w:rsid w:val="00506A01"/>
    <w:rsid w:val="00524F44"/>
    <w:rsid w:val="0058020A"/>
    <w:rsid w:val="00582F73"/>
    <w:rsid w:val="006872CF"/>
    <w:rsid w:val="00743485"/>
    <w:rsid w:val="00757705"/>
    <w:rsid w:val="007C5ECA"/>
    <w:rsid w:val="00800614"/>
    <w:rsid w:val="00802B1F"/>
    <w:rsid w:val="00835A59"/>
    <w:rsid w:val="00B4501E"/>
    <w:rsid w:val="00B80FCE"/>
    <w:rsid w:val="00B92CFC"/>
    <w:rsid w:val="00C16F1E"/>
    <w:rsid w:val="00C95956"/>
    <w:rsid w:val="00C96BCB"/>
    <w:rsid w:val="00C97864"/>
    <w:rsid w:val="00CA4735"/>
    <w:rsid w:val="00CE42F7"/>
    <w:rsid w:val="00D07C9A"/>
    <w:rsid w:val="00E5089F"/>
    <w:rsid w:val="00E86EBF"/>
    <w:rsid w:val="00EB3283"/>
    <w:rsid w:val="00EE3F3F"/>
    <w:rsid w:val="00F3658A"/>
    <w:rsid w:val="00F9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D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D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EconFil</dc:creator>
  <cp:lastModifiedBy>Лаврова Анна Александровна</cp:lastModifiedBy>
  <cp:revision>11</cp:revision>
  <cp:lastPrinted>2024-03-22T08:27:00Z</cp:lastPrinted>
  <dcterms:created xsi:type="dcterms:W3CDTF">2024-03-19T06:04:00Z</dcterms:created>
  <dcterms:modified xsi:type="dcterms:W3CDTF">2024-04-05T04:59:00Z</dcterms:modified>
</cp:coreProperties>
</file>